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Arial"/>
          <w:b/>
          <w:bCs/>
          <w:noProof/>
          <w:sz w:val="28"/>
          <w:szCs w:val="28"/>
          <w:lang w:val="en-GB"/>
        </w:rPr>
        <w:id w:val="1402634437"/>
        <w:docPartObj>
          <w:docPartGallery w:val="Cover Pages"/>
          <w:docPartUnique/>
        </w:docPartObj>
      </w:sdtPr>
      <w:sdtEndPr>
        <w:rPr>
          <w:rFonts w:cs="Times New Roman"/>
          <w:b w:val="0"/>
          <w:bCs w:val="0"/>
          <w:noProof w:val="0"/>
          <w:sz w:val="22"/>
          <w:szCs w:val="22"/>
          <w:lang w:val="fi-FI"/>
        </w:rPr>
      </w:sdtEndPr>
      <w:sdtContent>
        <w:p w14:paraId="1C9CBB19" w14:textId="4661A87E" w:rsidR="005F6F41" w:rsidRPr="008A3F1D" w:rsidRDefault="005F6F41" w:rsidP="00396FDF">
          <w:pPr>
            <w:rPr>
              <w:rFonts w:cs="Arial"/>
              <w:szCs w:val="22"/>
              <w:lang w:val="en-GB"/>
            </w:rPr>
          </w:pPr>
        </w:p>
        <w:p w14:paraId="7DDA31CE" w14:textId="354C7FD8" w:rsidR="002F4CEF" w:rsidRPr="008A3F1D" w:rsidRDefault="002F4CEF" w:rsidP="00396FDF">
          <w:pPr>
            <w:rPr>
              <w:rFonts w:cs="Arial"/>
              <w:szCs w:val="22"/>
              <w:lang w:val="en-GB"/>
            </w:rPr>
          </w:pPr>
        </w:p>
        <w:p w14:paraId="20924AEA" w14:textId="68006275" w:rsidR="007E7935" w:rsidRPr="008A3F1D" w:rsidRDefault="00624E69" w:rsidP="00396FDF">
          <w:pPr>
            <w:rPr>
              <w:rFonts w:cs="Arial"/>
              <w:szCs w:val="22"/>
              <w:lang w:val="en-GB"/>
            </w:rPr>
          </w:pPr>
          <w:r w:rsidRPr="008A3F1D">
            <w:rPr>
              <w:rFonts w:cs="Arial"/>
              <w:noProof/>
              <w:szCs w:val="22"/>
              <w:lang w:val="en-GB"/>
            </w:rPr>
            <w:drawing>
              <wp:anchor distT="0" distB="0" distL="114300" distR="114300" simplePos="0" relativeHeight="251658240" behindDoc="0" locked="0" layoutInCell="1" allowOverlap="1" wp14:anchorId="528617E8" wp14:editId="5E4A6426">
                <wp:simplePos x="0" y="0"/>
                <wp:positionH relativeFrom="column">
                  <wp:posOffset>469900</wp:posOffset>
                </wp:positionH>
                <wp:positionV relativeFrom="paragraph">
                  <wp:posOffset>159385</wp:posOffset>
                </wp:positionV>
                <wp:extent cx="5439410" cy="3059430"/>
                <wp:effectExtent l="0" t="0" r="0" b="1270"/>
                <wp:wrapThrough wrapText="bothSides">
                  <wp:wrapPolygon edited="0">
                    <wp:start x="0" y="0"/>
                    <wp:lineTo x="0" y="21519"/>
                    <wp:lineTo x="21534" y="21519"/>
                    <wp:lineTo x="21534" y="0"/>
                    <wp:lineTo x="0" y="0"/>
                  </wp:wrapPolygon>
                </wp:wrapThrough>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39410" cy="3059430"/>
                        </a:xfrm>
                        <a:prstGeom prst="rect">
                          <a:avLst/>
                        </a:prstGeom>
                      </pic:spPr>
                    </pic:pic>
                  </a:graphicData>
                </a:graphic>
                <wp14:sizeRelH relativeFrom="page">
                  <wp14:pctWidth>0</wp14:pctWidth>
                </wp14:sizeRelH>
                <wp14:sizeRelV relativeFrom="page">
                  <wp14:pctHeight>0</wp14:pctHeight>
                </wp14:sizeRelV>
              </wp:anchor>
            </w:drawing>
          </w:r>
        </w:p>
        <w:p w14:paraId="44228BF7" w14:textId="02F0B946" w:rsidR="007E7935" w:rsidRPr="008A3F1D" w:rsidRDefault="007E7935" w:rsidP="00396FDF">
          <w:pPr>
            <w:ind w:left="0"/>
            <w:rPr>
              <w:rFonts w:cs="Arial"/>
              <w:szCs w:val="22"/>
              <w:lang w:val="en-GB"/>
            </w:rPr>
          </w:pPr>
        </w:p>
        <w:p w14:paraId="72A5CA89" w14:textId="77777777" w:rsidR="002F4CEF" w:rsidRPr="008A3F1D" w:rsidRDefault="002F4CEF" w:rsidP="00396FDF">
          <w:pPr>
            <w:ind w:left="0"/>
            <w:rPr>
              <w:rFonts w:cs="Arial"/>
              <w:szCs w:val="22"/>
              <w:lang w:val="en-GB"/>
            </w:rPr>
          </w:pPr>
        </w:p>
        <w:p w14:paraId="5B5A93EC" w14:textId="18D7552F" w:rsidR="00DE091D" w:rsidRPr="00DE091D" w:rsidRDefault="00DE091D" w:rsidP="00396FDF">
          <w:pPr>
            <w:pStyle w:val="Title"/>
            <w:rPr>
              <w:rFonts w:ascii="Arial" w:hAnsi="Arial" w:cs="Arial"/>
              <w:b/>
              <w:bCs/>
              <w:sz w:val="24"/>
              <w:szCs w:val="24"/>
              <w:lang w:val="en-US" w:eastAsia="fi-FI"/>
            </w:rPr>
          </w:pPr>
        </w:p>
        <w:p w14:paraId="7DE36E54" w14:textId="1FA39417" w:rsidR="29533712" w:rsidRPr="00AF0BD8" w:rsidRDefault="005813E7" w:rsidP="00396FDF">
          <w:pPr>
            <w:rPr>
              <w:lang w:val="en-GB"/>
            </w:rPr>
          </w:pPr>
          <w:r w:rsidRPr="00AF0BD8">
            <w:rPr>
              <w:rStyle w:val="contentcontrolboundarysink"/>
              <w:rFonts w:cs="Arial"/>
              <w:b/>
              <w:bCs/>
              <w:color w:val="000000"/>
              <w:sz w:val="40"/>
              <w:szCs w:val="40"/>
              <w:shd w:val="clear" w:color="auto" w:fill="FFFFFF"/>
              <w:lang w:val="en-GB"/>
            </w:rPr>
            <w:t>​</w:t>
          </w:r>
          <w:r w:rsidRPr="00AF0BD8">
            <w:rPr>
              <w:rStyle w:val="normaltextrun"/>
              <w:rFonts w:cs="Arial"/>
              <w:b/>
              <w:bCs/>
              <w:color w:val="000000"/>
              <w:sz w:val="40"/>
              <w:szCs w:val="40"/>
              <w:shd w:val="clear" w:color="auto" w:fill="FFFFFF"/>
              <w:lang w:val="en-GB"/>
            </w:rPr>
            <w:t>M4.2 Draft guideline on a framework for collaboration</w:t>
          </w:r>
          <w:r w:rsidRPr="00AF0BD8">
            <w:rPr>
              <w:rStyle w:val="eop"/>
              <w:rFonts w:cs="Arial"/>
              <w:color w:val="000000"/>
              <w:sz w:val="40"/>
              <w:szCs w:val="40"/>
              <w:shd w:val="clear" w:color="auto" w:fill="FFFFFF"/>
              <w:lang w:val="en-GB"/>
            </w:rPr>
            <w:t> </w:t>
          </w:r>
          <w:r w:rsidRPr="00AF0BD8">
            <w:rPr>
              <w:rStyle w:val="eop"/>
              <w:rFonts w:cs="Arial"/>
              <w:b/>
              <w:bCs/>
              <w:color w:val="000000"/>
              <w:sz w:val="40"/>
              <w:szCs w:val="40"/>
              <w:shd w:val="clear" w:color="auto" w:fill="FFFFFF"/>
              <w:lang w:val="en-GB"/>
            </w:rPr>
            <w:t>– public consultation questions</w:t>
          </w:r>
        </w:p>
        <w:p w14:paraId="5098B20E" w14:textId="38DF9BE8" w:rsidR="59BB862C" w:rsidRPr="00CD53E3" w:rsidRDefault="59BB862C" w:rsidP="00396FDF">
          <w:pPr>
            <w:spacing w:after="120"/>
            <w:rPr>
              <w:lang w:val="en-US"/>
            </w:rPr>
          </w:pPr>
          <w:r w:rsidRPr="29533712">
            <w:rPr>
              <w:rFonts w:eastAsia="Arial" w:cs="Arial"/>
              <w:color w:val="000000" w:themeColor="text1"/>
              <w:sz w:val="28"/>
              <w:szCs w:val="28"/>
              <w:lang w:val="en-US"/>
            </w:rPr>
            <w:t xml:space="preserve">TEHDAS2 </w:t>
          </w:r>
          <w:r w:rsidR="00CD53E3" w:rsidRPr="00CD53E3">
            <w:rPr>
              <w:rFonts w:eastAsia="Arial" w:cs="Arial"/>
              <w:color w:val="000000" w:themeColor="text1"/>
              <w:sz w:val="28"/>
              <w:szCs w:val="28"/>
              <w:lang w:val="en-US"/>
            </w:rPr>
            <w:t>–</w:t>
          </w:r>
          <w:r w:rsidRPr="29533712">
            <w:rPr>
              <w:rFonts w:eastAsia="Arial" w:cs="Arial"/>
              <w:color w:val="000000" w:themeColor="text1"/>
              <w:sz w:val="28"/>
              <w:szCs w:val="28"/>
              <w:lang w:val="en-US"/>
            </w:rPr>
            <w:t xml:space="preserve"> Second Joint Action Towards the European Health Data Space</w:t>
          </w:r>
        </w:p>
        <w:p w14:paraId="114E9BB0" w14:textId="7530F212" w:rsidR="29533712" w:rsidRDefault="29533712" w:rsidP="00396FDF">
          <w:pPr>
            <w:rPr>
              <w:lang w:val="en-US"/>
            </w:rPr>
          </w:pPr>
        </w:p>
        <w:p w14:paraId="2A265FB3" w14:textId="77777777" w:rsidR="00A963BB" w:rsidRPr="00CD53E3" w:rsidRDefault="00A963BB" w:rsidP="00396FDF">
          <w:pPr>
            <w:rPr>
              <w:lang w:val="en-US"/>
            </w:rPr>
          </w:pPr>
        </w:p>
        <w:p w14:paraId="653DF5B5" w14:textId="7E1920DC" w:rsidR="0047199D" w:rsidRPr="00CD53E3" w:rsidRDefault="004313FB" w:rsidP="53A6D115">
          <w:pPr>
            <w:rPr>
              <w:lang w:val="en-US"/>
            </w:rPr>
          </w:pPr>
          <w:r>
            <w:rPr>
              <w:lang w:val="en-US" w:eastAsia="fi-FI"/>
            </w:rPr>
            <w:t>21 April</w:t>
          </w:r>
          <w:r w:rsidR="02164718" w:rsidRPr="53A6D115">
            <w:rPr>
              <w:lang w:val="en-US" w:eastAsia="fi-FI"/>
            </w:rPr>
            <w:t xml:space="preserve"> 202</w:t>
          </w:r>
          <w:r>
            <w:rPr>
              <w:lang w:val="en-US" w:eastAsia="fi-FI"/>
            </w:rPr>
            <w:t>6</w:t>
          </w:r>
        </w:p>
      </w:sdtContent>
    </w:sdt>
    <w:p w14:paraId="45FE48BA" w14:textId="357C4D40" w:rsidR="0047199D" w:rsidRPr="008A3F1D" w:rsidRDefault="0047199D" w:rsidP="00396FDF">
      <w:pPr>
        <w:rPr>
          <w:rFonts w:eastAsiaTheme="minorHAnsi" w:cs="Arial"/>
          <w:szCs w:val="22"/>
          <w:lang w:val="en-GB"/>
        </w:rPr>
      </w:pPr>
    </w:p>
    <w:p w14:paraId="7C1EB371" w14:textId="6B4CE312" w:rsidR="003029EA" w:rsidRPr="008A3F1D" w:rsidRDefault="003029EA" w:rsidP="00396FDF">
      <w:pPr>
        <w:rPr>
          <w:rFonts w:eastAsiaTheme="minorHAnsi" w:cs="Arial"/>
          <w:szCs w:val="22"/>
          <w:lang w:val="en-GB"/>
        </w:rPr>
      </w:pPr>
    </w:p>
    <w:p w14:paraId="10D77731" w14:textId="1AD91F00" w:rsidR="003029EA" w:rsidRPr="008A3F1D" w:rsidRDefault="003029EA" w:rsidP="00396FDF">
      <w:pPr>
        <w:rPr>
          <w:rFonts w:eastAsiaTheme="minorHAnsi" w:cs="Arial"/>
          <w:szCs w:val="22"/>
          <w:lang w:val="en-GB"/>
        </w:rPr>
      </w:pPr>
    </w:p>
    <w:p w14:paraId="733AF17C" w14:textId="77777777" w:rsidR="00DE7C7F" w:rsidRPr="008A3F1D" w:rsidRDefault="00DE7C7F" w:rsidP="00396FDF">
      <w:pPr>
        <w:ind w:left="0"/>
        <w:rPr>
          <w:rFonts w:cs="Arial"/>
          <w:szCs w:val="22"/>
          <w:lang w:val="en-GB"/>
        </w:rPr>
      </w:pPr>
    </w:p>
    <w:p w14:paraId="38CE1DD5" w14:textId="0FF37D5E" w:rsidR="00CA1E0C" w:rsidRPr="008A3F1D" w:rsidRDefault="00CA1E0C" w:rsidP="00396FDF">
      <w:pPr>
        <w:ind w:left="0"/>
        <w:rPr>
          <w:rFonts w:cs="Arial"/>
          <w:szCs w:val="22"/>
          <w:lang w:val="en-GB"/>
        </w:rPr>
      </w:pPr>
    </w:p>
    <w:p w14:paraId="0BC5CAB7" w14:textId="76A440F0" w:rsidR="00367365" w:rsidRPr="008A3F1D" w:rsidRDefault="00367365" w:rsidP="00396FDF">
      <w:pPr>
        <w:ind w:left="0"/>
        <w:rPr>
          <w:rFonts w:cs="Arial"/>
          <w:szCs w:val="22"/>
          <w:lang w:val="en-GB"/>
        </w:rPr>
      </w:pPr>
    </w:p>
    <w:p w14:paraId="61C17CCC" w14:textId="77777777" w:rsidR="00C22955" w:rsidRPr="00C96FF1" w:rsidRDefault="00C22955" w:rsidP="00C22955">
      <w:pPr>
        <w:jc w:val="right"/>
        <w:rPr>
          <w:b/>
          <w:bCs/>
          <w:lang w:val="en-US"/>
        </w:rPr>
      </w:pPr>
      <w:bookmarkStart w:id="0" w:name="_Toc69143651"/>
    </w:p>
    <w:p w14:paraId="56DD79AC" w14:textId="77777777" w:rsidR="00C22955" w:rsidRPr="00C96FF1" w:rsidRDefault="00C22955" w:rsidP="00C22955">
      <w:pPr>
        <w:jc w:val="right"/>
        <w:rPr>
          <w:b/>
          <w:lang w:val="en-US"/>
        </w:rPr>
      </w:pPr>
      <w:r w:rsidRPr="008A3F1D">
        <w:rPr>
          <w:b/>
          <w:bCs/>
          <w:noProof/>
        </w:rPr>
        <w:drawing>
          <wp:anchor distT="0" distB="0" distL="114300" distR="114300" simplePos="0" relativeHeight="251658241" behindDoc="0" locked="0" layoutInCell="1" allowOverlap="1" wp14:anchorId="1B5AA003" wp14:editId="7EB95A91">
            <wp:simplePos x="0" y="0"/>
            <wp:positionH relativeFrom="column">
              <wp:posOffset>5052060</wp:posOffset>
            </wp:positionH>
            <wp:positionV relativeFrom="paragraph">
              <wp:posOffset>72390</wp:posOffset>
            </wp:positionV>
            <wp:extent cx="798830" cy="543560"/>
            <wp:effectExtent l="0" t="0" r="1270" b="8890"/>
            <wp:wrapSquare wrapText="bothSides"/>
            <wp:docPr id="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uropa.eu/about-eu/basic-information/symbols/images/flag_yellow_low.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79883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9193FA" w14:textId="77777777" w:rsidR="00C22955" w:rsidRPr="00C96FF1" w:rsidRDefault="00C22955" w:rsidP="00C22955">
      <w:pPr>
        <w:jc w:val="right"/>
        <w:rPr>
          <w:b/>
          <w:lang w:val="en-US"/>
        </w:rPr>
      </w:pPr>
      <w:r w:rsidRPr="00C96FF1">
        <w:rPr>
          <w:b/>
          <w:lang w:val="en-US"/>
        </w:rPr>
        <w:t>Co-funded by</w:t>
      </w:r>
    </w:p>
    <w:p w14:paraId="30E6A527" w14:textId="77777777" w:rsidR="00C22955" w:rsidRPr="00C96FF1" w:rsidRDefault="00C22955" w:rsidP="00C22955">
      <w:pPr>
        <w:jc w:val="right"/>
        <w:rPr>
          <w:b/>
          <w:bCs/>
          <w:lang w:val="en-US"/>
        </w:rPr>
      </w:pPr>
      <w:r w:rsidRPr="00C96FF1">
        <w:rPr>
          <w:b/>
          <w:bCs/>
          <w:lang w:val="en-US"/>
        </w:rPr>
        <w:t>the European Union</w:t>
      </w:r>
    </w:p>
    <w:p w14:paraId="1F52FFA4" w14:textId="064F6D68" w:rsidR="000C4F16" w:rsidRDefault="000C4F16" w:rsidP="29533712">
      <w:pPr>
        <w:pStyle w:val="Header"/>
        <w:tabs>
          <w:tab w:val="clear" w:pos="4680"/>
          <w:tab w:val="clear" w:pos="9360"/>
          <w:tab w:val="center" w:pos="4819"/>
          <w:tab w:val="right" w:pos="9638"/>
        </w:tabs>
        <w:rPr>
          <w:rFonts w:cs="Arial"/>
          <w:b/>
          <w:bCs/>
          <w:sz w:val="28"/>
          <w:szCs w:val="28"/>
          <w:lang w:val="en-GB"/>
        </w:rPr>
      </w:pPr>
      <w:r w:rsidRPr="29533712">
        <w:rPr>
          <w:rFonts w:cs="Arial"/>
          <w:lang w:val="en-GB"/>
        </w:rPr>
        <w:br w:type="page"/>
      </w:r>
      <w:bookmarkEnd w:id="0"/>
      <w:r w:rsidRPr="29533712">
        <w:rPr>
          <w:rFonts w:cs="Arial"/>
          <w:b/>
          <w:bCs/>
          <w:sz w:val="28"/>
          <w:szCs w:val="28"/>
          <w:lang w:val="en-GB"/>
        </w:rPr>
        <w:lastRenderedPageBreak/>
        <w:t>0 Document info</w:t>
      </w:r>
    </w:p>
    <w:p w14:paraId="7745552C" w14:textId="77777777" w:rsidR="00A37B4C" w:rsidRDefault="00A37B4C" w:rsidP="29533712">
      <w:pPr>
        <w:pStyle w:val="Header"/>
        <w:tabs>
          <w:tab w:val="clear" w:pos="4680"/>
          <w:tab w:val="clear" w:pos="9360"/>
          <w:tab w:val="center" w:pos="4819"/>
          <w:tab w:val="right" w:pos="9638"/>
        </w:tabs>
        <w:rPr>
          <w:rFonts w:cs="Arial"/>
          <w:b/>
          <w:bCs/>
          <w:sz w:val="28"/>
          <w:szCs w:val="28"/>
          <w:lang w:val="en-GB"/>
        </w:rPr>
      </w:pPr>
    </w:p>
    <w:p w14:paraId="31CB2077" w14:textId="77777777" w:rsidR="00A37B4C" w:rsidRPr="003461C0" w:rsidRDefault="00A37B4C" w:rsidP="00A37B4C">
      <w:pPr>
        <w:rPr>
          <w:rFonts w:cs="Arial"/>
          <w:b/>
          <w:bCs/>
          <w:lang w:val="en-GB"/>
        </w:rPr>
      </w:pPr>
      <w:r w:rsidRPr="003461C0">
        <w:rPr>
          <w:rFonts w:cs="Arial"/>
          <w:b/>
          <w:bCs/>
          <w:lang w:val="en-GB"/>
        </w:rPr>
        <w:t xml:space="preserve">Disclaimer </w:t>
      </w:r>
    </w:p>
    <w:p w14:paraId="4CAD5CBA" w14:textId="10C14526" w:rsidR="00A37B4C" w:rsidRPr="00A37B4C" w:rsidRDefault="00A37B4C" w:rsidP="00A37B4C">
      <w:pPr>
        <w:rPr>
          <w:rFonts w:cs="Arial"/>
          <w:lang w:val="en-GB"/>
        </w:rPr>
      </w:pPr>
      <w:r w:rsidRPr="00762637">
        <w:rPr>
          <w:rFonts w:cs="Arial"/>
          <w:lang w:val="en-GB"/>
        </w:rPr>
        <w:t xml:space="preserve">Views and opinions expressed </w:t>
      </w:r>
      <w:r>
        <w:rPr>
          <w:rFonts w:cs="Arial"/>
          <w:lang w:val="en-GB"/>
        </w:rPr>
        <w:t xml:space="preserve">in this </w:t>
      </w:r>
      <w:r w:rsidRPr="003461C0">
        <w:rPr>
          <w:rFonts w:cs="Arial"/>
          <w:lang w:val="en-GB"/>
        </w:rPr>
        <w:t xml:space="preserve">deliverable represent </w:t>
      </w:r>
      <w:r w:rsidRPr="00762637">
        <w:rPr>
          <w:rFonts w:cs="Arial"/>
          <w:lang w:val="en-GB"/>
        </w:rPr>
        <w:t xml:space="preserve">those of the author(s) only and do not necessarily reflect those of the European Union or </w:t>
      </w:r>
      <w:proofErr w:type="spellStart"/>
      <w:r w:rsidRPr="00762637">
        <w:rPr>
          <w:rFonts w:cs="Arial"/>
          <w:lang w:val="en-GB"/>
        </w:rPr>
        <w:t>HaDEA</w:t>
      </w:r>
      <w:proofErr w:type="spellEnd"/>
      <w:r w:rsidRPr="00762637">
        <w:rPr>
          <w:rFonts w:cs="Arial"/>
          <w:lang w:val="en-GB"/>
        </w:rPr>
        <w:t>. Neither the European Union nor the granting authority can be held responsible for them.</w:t>
      </w:r>
    </w:p>
    <w:p w14:paraId="556CD21C" w14:textId="77777777" w:rsidR="00A359B4" w:rsidRPr="008A3F1D" w:rsidRDefault="00A359B4" w:rsidP="004313FB">
      <w:pPr>
        <w:ind w:left="0"/>
        <w:rPr>
          <w:rFonts w:cs="Arial"/>
          <w:b/>
          <w:szCs w:val="22"/>
          <w:lang w:val="en-GB"/>
        </w:rPr>
      </w:pPr>
    </w:p>
    <w:p w14:paraId="30793528" w14:textId="77777777" w:rsidR="003461C0" w:rsidRPr="003461C0" w:rsidRDefault="003461C0" w:rsidP="00A37B4C">
      <w:pPr>
        <w:ind w:left="0"/>
        <w:rPr>
          <w:rFonts w:cs="Arial"/>
          <w:b/>
          <w:szCs w:val="22"/>
          <w:lang w:val="en-GB"/>
        </w:rPr>
      </w:pPr>
    </w:p>
    <w:p w14:paraId="4BD45E99" w14:textId="77777777" w:rsidR="000C4F16" w:rsidRPr="003461C0" w:rsidRDefault="000C4F16" w:rsidP="000C4F16">
      <w:pPr>
        <w:rPr>
          <w:rFonts w:cs="Arial"/>
          <w:b/>
          <w:szCs w:val="22"/>
          <w:lang w:val="en-GB"/>
        </w:rPr>
      </w:pPr>
      <w:r w:rsidRPr="003461C0">
        <w:rPr>
          <w:rFonts w:cs="Arial"/>
          <w:b/>
          <w:szCs w:val="22"/>
          <w:lang w:val="en-GB"/>
        </w:rPr>
        <w:t>Copyright Notice</w:t>
      </w:r>
    </w:p>
    <w:p w14:paraId="1AFD9791" w14:textId="4BC1472B" w:rsidR="00CA1E0C" w:rsidRPr="003E1488" w:rsidRDefault="000C4F16" w:rsidP="003E1488">
      <w:pPr>
        <w:rPr>
          <w:rFonts w:cs="Arial"/>
          <w:szCs w:val="22"/>
          <w:lang w:val="en-GB"/>
        </w:rPr>
      </w:pPr>
      <w:r w:rsidRPr="003461C0">
        <w:rPr>
          <w:rFonts w:cs="Arial"/>
          <w:szCs w:val="22"/>
          <w:lang w:val="en-GB"/>
        </w:rPr>
        <w:t>Copyright © 202</w:t>
      </w:r>
      <w:r w:rsidR="00FF0CB5" w:rsidRPr="003461C0">
        <w:rPr>
          <w:rFonts w:cs="Arial"/>
          <w:szCs w:val="22"/>
          <w:lang w:val="en-GB"/>
        </w:rPr>
        <w:t>4</w:t>
      </w:r>
      <w:r w:rsidRPr="003461C0">
        <w:rPr>
          <w:rFonts w:cs="Arial"/>
          <w:szCs w:val="22"/>
          <w:lang w:val="en-GB"/>
        </w:rPr>
        <w:t xml:space="preserve"> TEHDAS</w:t>
      </w:r>
      <w:r w:rsidR="00FF0CB5" w:rsidRPr="003461C0">
        <w:rPr>
          <w:rFonts w:cs="Arial"/>
          <w:szCs w:val="22"/>
          <w:lang w:val="en-GB"/>
        </w:rPr>
        <w:t>2</w:t>
      </w:r>
      <w:r w:rsidRPr="003461C0">
        <w:rPr>
          <w:rFonts w:cs="Arial"/>
          <w:szCs w:val="22"/>
          <w:lang w:val="en-GB"/>
        </w:rPr>
        <w:t xml:space="preserve"> Consortium Partners. All rights reserved. For more information on the project, please see.</w:t>
      </w:r>
      <w:r w:rsidR="00CA1E0C" w:rsidRPr="008A3F1D">
        <w:rPr>
          <w:rFonts w:cs="Arial"/>
          <w:szCs w:val="22"/>
          <w:lang w:val="en-GB"/>
        </w:rPr>
        <w:br w:type="page"/>
      </w:r>
    </w:p>
    <w:p w14:paraId="5D19FC75" w14:textId="4B45F54A" w:rsidR="00DB7871" w:rsidRPr="00263604" w:rsidRDefault="7E2E86DE" w:rsidP="00263604">
      <w:pPr>
        <w:pStyle w:val="Heading1"/>
      </w:pPr>
      <w:bookmarkStart w:id="1" w:name="_Toc183466462"/>
      <w:r>
        <w:lastRenderedPageBreak/>
        <w:t>Introduction</w:t>
      </w:r>
      <w:bookmarkEnd w:id="1"/>
      <w:r>
        <w:t xml:space="preserve"> </w:t>
      </w:r>
    </w:p>
    <w:p w14:paraId="342C0526" w14:textId="42A084EC" w:rsidR="001F12C9" w:rsidRDefault="001F12C9" w:rsidP="001F12C9">
      <w:pPr>
        <w:pStyle w:val="Normaltext"/>
        <w:rPr>
          <w:lang w:val="en-US"/>
        </w:rPr>
      </w:pPr>
      <w:r w:rsidRPr="001F12C9">
        <w:t>By committing to a rigorous public consultation process, the TEHDAS2 project ensures that its deliverables are not only compliant with regulatory requirements but also practical, feasible, and supported by the community they are intended to serve.</w:t>
      </w:r>
    </w:p>
    <w:p w14:paraId="71ED70D4" w14:textId="77777777" w:rsidR="00965394" w:rsidRPr="001F12C9" w:rsidRDefault="00965394" w:rsidP="001F12C9">
      <w:pPr>
        <w:pStyle w:val="Normaltext"/>
      </w:pPr>
    </w:p>
    <w:p w14:paraId="7E5B8FCB" w14:textId="77777777" w:rsidR="001F12C9" w:rsidRPr="001F12C9" w:rsidRDefault="001F12C9" w:rsidP="53A6D115">
      <w:pPr>
        <w:pStyle w:val="Heading2"/>
        <w:rPr>
          <w:rFonts w:eastAsiaTheme="minorEastAsia"/>
          <w:lang w:val="en-US"/>
        </w:rPr>
      </w:pPr>
      <w:bookmarkStart w:id="2" w:name="_Toc183466464"/>
      <w:r w:rsidRPr="53A6D115">
        <w:rPr>
          <w:rFonts w:eastAsiaTheme="minorEastAsia"/>
        </w:rPr>
        <w:t>Part A questions for generic feedback</w:t>
      </w:r>
      <w:bookmarkEnd w:id="2"/>
      <w:r w:rsidRPr="53A6D115">
        <w:rPr>
          <w:rFonts w:eastAsiaTheme="minorEastAsia"/>
          <w:lang w:val="en-US"/>
        </w:rPr>
        <w:t> </w:t>
      </w:r>
    </w:p>
    <w:p w14:paraId="19A86AB7" w14:textId="77777777" w:rsidR="001F12C9" w:rsidRPr="001F12C9" w:rsidRDefault="001F12C9" w:rsidP="001F12C9">
      <w:pPr>
        <w:pStyle w:val="Normaltext"/>
      </w:pPr>
      <w:r>
        <w:t>These questions will be asked in each public consultation to provide an understanding of the recipients’ demographics, the quality of the document and to gather generic feedback. Questions marked with an asterisk are mandatory.</w:t>
      </w:r>
      <w:r w:rsidRPr="53A6D115">
        <w:rPr>
          <w:lang w:val="en-US"/>
        </w:rPr>
        <w:t> </w:t>
      </w:r>
    </w:p>
    <w:p w14:paraId="76FEA322" w14:textId="17A05E41" w:rsidR="53A6D115" w:rsidRDefault="53A6D115" w:rsidP="53A6D115">
      <w:pPr>
        <w:pStyle w:val="Normaltext"/>
        <w:rPr>
          <w:lang w:val="en-US"/>
        </w:rPr>
      </w:pPr>
    </w:p>
    <w:p w14:paraId="6D12ADA5" w14:textId="77777777" w:rsidR="001F12C9" w:rsidRPr="001F12C9" w:rsidRDefault="001F12C9" w:rsidP="53A6D115">
      <w:pPr>
        <w:pStyle w:val="Heading3"/>
        <w:rPr>
          <w:rFonts w:eastAsiaTheme="minorEastAsia"/>
          <w:lang w:val="en-US"/>
        </w:rPr>
      </w:pPr>
      <w:bookmarkStart w:id="3" w:name="_Toc183466465"/>
      <w:r w:rsidRPr="53A6D115">
        <w:rPr>
          <w:rFonts w:eastAsiaTheme="minorEastAsia"/>
        </w:rPr>
        <w:t>Demography</w:t>
      </w:r>
      <w:bookmarkEnd w:id="3"/>
      <w:r w:rsidRPr="53A6D115">
        <w:rPr>
          <w:rFonts w:eastAsiaTheme="minorEastAsia"/>
          <w:lang w:val="en-US"/>
        </w:rPr>
        <w:t> </w:t>
      </w:r>
    </w:p>
    <w:p w14:paraId="22ABC125" w14:textId="27761F10" w:rsidR="00A361BF" w:rsidRPr="001F12C9" w:rsidRDefault="00A361BF" w:rsidP="00F97C67">
      <w:pPr>
        <w:pStyle w:val="Normaltext"/>
        <w:jc w:val="left"/>
      </w:pPr>
      <w:r w:rsidRPr="0B36E9A0">
        <w:rPr>
          <w:b/>
          <w:bCs/>
        </w:rPr>
        <w:t>Country</w:t>
      </w:r>
      <w:r>
        <w:br/>
      </w:r>
      <w:r w:rsidR="6B9A998A">
        <w:t>Netherlands</w:t>
      </w:r>
    </w:p>
    <w:p w14:paraId="321D770B" w14:textId="178DD846" w:rsidR="00A361BF" w:rsidRDefault="00A361BF" w:rsidP="00F97C67">
      <w:pPr>
        <w:pStyle w:val="Normaltext"/>
        <w:jc w:val="left"/>
        <w:rPr>
          <w:lang w:val="en-US"/>
        </w:rPr>
      </w:pPr>
      <w:r w:rsidRPr="018D017C">
        <w:rPr>
          <w:b/>
          <w:bCs/>
        </w:rPr>
        <w:t>Type of the responder</w:t>
      </w:r>
      <w:r>
        <w:br/>
      </w:r>
      <w:r w:rsidR="308E378F" w:rsidRPr="018D017C">
        <w:t>other, research infrastructure</w:t>
      </w:r>
    </w:p>
    <w:p w14:paraId="2F6CA93A" w14:textId="421BC083" w:rsidR="00A361BF" w:rsidRDefault="00A361BF" w:rsidP="00F97C67">
      <w:pPr>
        <w:pStyle w:val="Normaltext"/>
        <w:jc w:val="left"/>
        <w:rPr>
          <w:lang w:val="en-US"/>
        </w:rPr>
      </w:pPr>
      <w:r w:rsidRPr="3FA9B25C">
        <w:rPr>
          <w:b/>
          <w:bCs/>
          <w:lang w:val="en-US"/>
        </w:rPr>
        <w:t xml:space="preserve">Are you responding on behalf of several </w:t>
      </w:r>
      <w:proofErr w:type="spellStart"/>
      <w:r w:rsidRPr="3FA9B25C">
        <w:rPr>
          <w:b/>
          <w:bCs/>
          <w:lang w:val="en-US"/>
        </w:rPr>
        <w:t>organisations</w:t>
      </w:r>
      <w:proofErr w:type="spellEnd"/>
      <w:r w:rsidRPr="018D017C">
        <w:rPr>
          <w:b/>
          <w:bCs/>
          <w:lang w:val="en-US"/>
        </w:rPr>
        <w:t>?</w:t>
      </w:r>
      <w:r>
        <w:br/>
      </w:r>
      <w:r w:rsidRPr="3FA9B25C">
        <w:rPr>
          <w:lang w:val="en-US"/>
        </w:rPr>
        <w:t>No</w:t>
      </w:r>
    </w:p>
    <w:p w14:paraId="312A0898" w14:textId="2C210105" w:rsidR="00A361BF" w:rsidRPr="001F12C9" w:rsidRDefault="00A361BF" w:rsidP="00F97C67">
      <w:pPr>
        <w:pStyle w:val="Normaltext"/>
        <w:jc w:val="left"/>
      </w:pPr>
      <w:r w:rsidRPr="018D017C">
        <w:rPr>
          <w:b/>
          <w:bCs/>
        </w:rPr>
        <w:t>Sector</w:t>
      </w:r>
      <w:r>
        <w:br/>
      </w:r>
      <w:r w:rsidR="1F1666C7" w:rsidRPr="018D017C">
        <w:t>other, research infrastructure</w:t>
      </w:r>
      <w:r>
        <w:t xml:space="preserve"> </w:t>
      </w:r>
    </w:p>
    <w:p w14:paraId="34987221" w14:textId="4B1285CB" w:rsidR="00A361BF" w:rsidRPr="001F12C9" w:rsidRDefault="00A361BF" w:rsidP="00F97C67">
      <w:pPr>
        <w:pStyle w:val="Normaltext"/>
        <w:jc w:val="left"/>
      </w:pPr>
      <w:r w:rsidRPr="018D017C">
        <w:rPr>
          <w:b/>
          <w:bCs/>
        </w:rPr>
        <w:t>Organisation size</w:t>
      </w:r>
      <w:r>
        <w:br/>
      </w:r>
      <w:r w:rsidRPr="018D017C">
        <w:rPr>
          <w:lang w:val="en-US"/>
        </w:rPr>
        <w:t>Small to medium enterprise (10</w:t>
      </w:r>
      <w:r>
        <w:t>–</w:t>
      </w:r>
      <w:r w:rsidRPr="018D017C">
        <w:rPr>
          <w:lang w:val="en-US"/>
        </w:rPr>
        <w:t>249 employees)</w:t>
      </w:r>
    </w:p>
    <w:p w14:paraId="37447A69" w14:textId="5425EBB6" w:rsidR="53A6D115" w:rsidRDefault="00A361BF" w:rsidP="00F97C67">
      <w:pPr>
        <w:pStyle w:val="Normaltext"/>
        <w:jc w:val="left"/>
        <w:rPr>
          <w:lang w:val="en-US"/>
        </w:rPr>
      </w:pPr>
      <w:r w:rsidRPr="53A6D115">
        <w:rPr>
          <w:b/>
          <w:bCs/>
        </w:rPr>
        <w:t>Professional role/function</w:t>
      </w:r>
      <w:r w:rsidR="53A6D115">
        <w:br/>
      </w:r>
      <w:r w:rsidR="1D086646" w:rsidRPr="018D017C">
        <w:rPr>
          <w:lang w:val="en-US"/>
        </w:rPr>
        <w:t>program manager</w:t>
      </w:r>
    </w:p>
    <w:p w14:paraId="316FE1C4" w14:textId="18D7AFDB" w:rsidR="018D017C" w:rsidRDefault="018D017C" w:rsidP="018D017C">
      <w:pPr>
        <w:pStyle w:val="Normaltext"/>
        <w:rPr>
          <w:lang w:val="en-US"/>
        </w:rPr>
      </w:pPr>
    </w:p>
    <w:p w14:paraId="76628AFB" w14:textId="77777777" w:rsidR="001F12C9" w:rsidRPr="001F12C9" w:rsidRDefault="001F12C9" w:rsidP="53A6D115">
      <w:pPr>
        <w:pStyle w:val="Heading3"/>
        <w:rPr>
          <w:rFonts w:eastAsiaTheme="minorEastAsia"/>
          <w:lang w:val="en-US"/>
        </w:rPr>
      </w:pPr>
      <w:bookmarkStart w:id="4" w:name="_Toc183466466"/>
      <w:r w:rsidRPr="53A6D115">
        <w:rPr>
          <w:rFonts w:eastAsiaTheme="minorEastAsia"/>
        </w:rPr>
        <w:t>Quality</w:t>
      </w:r>
      <w:bookmarkEnd w:id="4"/>
      <w:r w:rsidRPr="53A6D115">
        <w:rPr>
          <w:rFonts w:eastAsiaTheme="minorEastAsia"/>
          <w:lang w:val="en-US"/>
        </w:rPr>
        <w:t> </w:t>
      </w:r>
    </w:p>
    <w:p w14:paraId="602417DF" w14:textId="53DDCCD0" w:rsidR="376527A7" w:rsidRDefault="00432120" w:rsidP="00A9792E">
      <w:pPr>
        <w:pStyle w:val="Normaltext"/>
        <w:jc w:val="left"/>
        <w:rPr>
          <w:lang w:val="en-US"/>
        </w:rPr>
      </w:pPr>
      <w:bookmarkStart w:id="5" w:name="OLE_LINK25"/>
      <w:r w:rsidRPr="5A7E9E6A">
        <w:rPr>
          <w:b/>
          <w:bCs/>
        </w:rPr>
        <w:t>Is the document easy to understand</w:t>
      </w:r>
      <w:r w:rsidRPr="018D017C">
        <w:rPr>
          <w:b/>
          <w:bCs/>
        </w:rPr>
        <w:t>?</w:t>
      </w:r>
      <w:bookmarkStart w:id="6" w:name="OLE_LINK24"/>
      <w:r w:rsidR="00A9792E">
        <w:rPr>
          <w:b/>
          <w:bCs/>
        </w:rPr>
        <w:t xml:space="preserve"> </w:t>
      </w:r>
      <w:r w:rsidR="00A9792E">
        <w:t>[Rate 1 (Not feasible at all) – 4 (Very feasible)]</w:t>
      </w:r>
      <w:r w:rsidR="00A9792E" w:rsidRPr="3FA9B25C">
        <w:rPr>
          <w:lang w:val="en-US"/>
        </w:rPr>
        <w:t> </w:t>
      </w:r>
      <w:r w:rsidR="03B104EC">
        <w:br/>
      </w:r>
      <w:bookmarkEnd w:id="6"/>
      <w:r w:rsidR="03B104EC">
        <w:br/>
      </w:r>
      <w:r w:rsidR="03B104EC" w:rsidRPr="4905B683">
        <w:rPr>
          <w:lang w:val="en-US"/>
        </w:rPr>
        <w:t>3</w:t>
      </w:r>
      <w:r w:rsidR="1B1E15D9" w:rsidRPr="4905B683">
        <w:rPr>
          <w:lang w:val="en-US"/>
        </w:rPr>
        <w:t>. The guideline includes all neces</w:t>
      </w:r>
      <w:r w:rsidR="3021E7B3" w:rsidRPr="4905B683">
        <w:rPr>
          <w:lang w:val="en-US"/>
        </w:rPr>
        <w:t>s</w:t>
      </w:r>
      <w:r w:rsidR="1B1E15D9" w:rsidRPr="4905B683">
        <w:rPr>
          <w:lang w:val="en-US"/>
        </w:rPr>
        <w:t xml:space="preserve">ary information and the structure is good. To make the </w:t>
      </w:r>
      <w:proofErr w:type="gramStart"/>
      <w:r w:rsidR="683AFB48" w:rsidRPr="4905B683">
        <w:rPr>
          <w:lang w:val="en-US"/>
        </w:rPr>
        <w:t>guideline</w:t>
      </w:r>
      <w:proofErr w:type="gramEnd"/>
      <w:r w:rsidR="683AFB48" w:rsidRPr="4905B683">
        <w:rPr>
          <w:lang w:val="en-US"/>
        </w:rPr>
        <w:t xml:space="preserve"> more compreh</w:t>
      </w:r>
      <w:r w:rsidR="15EAD5CF" w:rsidRPr="4905B683">
        <w:rPr>
          <w:lang w:val="en-US"/>
        </w:rPr>
        <w:t>ens</w:t>
      </w:r>
      <w:r w:rsidR="683AFB48" w:rsidRPr="4905B683">
        <w:rPr>
          <w:lang w:val="en-US"/>
        </w:rPr>
        <w:t>ible it would be better to include some sections in the annex</w:t>
      </w:r>
      <w:r w:rsidR="34627B80" w:rsidRPr="4905B683">
        <w:rPr>
          <w:lang w:val="en-US"/>
        </w:rPr>
        <w:t>, for example</w:t>
      </w:r>
      <w:r w:rsidR="683AFB48" w:rsidRPr="4905B683">
        <w:rPr>
          <w:lang w:val="en-US"/>
        </w:rPr>
        <w:t xml:space="preserve"> the description of the stakeholder meetings</w:t>
      </w:r>
      <w:r w:rsidR="200950D9" w:rsidRPr="4905B683">
        <w:rPr>
          <w:lang w:val="en-US"/>
        </w:rPr>
        <w:t xml:space="preserve">. </w:t>
      </w:r>
    </w:p>
    <w:p w14:paraId="0A19DD08" w14:textId="77777777" w:rsidR="00432120" w:rsidRPr="001F12C9" w:rsidRDefault="00432120" w:rsidP="00432120">
      <w:pPr>
        <w:pStyle w:val="Normaltext"/>
        <w:rPr>
          <w:lang w:val="en-US"/>
        </w:rPr>
      </w:pPr>
      <w:bookmarkStart w:id="7" w:name="OLE_LINK26"/>
      <w:bookmarkEnd w:id="5"/>
      <w:r w:rsidRPr="5A7E9E6A">
        <w:rPr>
          <w:b/>
          <w:bCs/>
        </w:rPr>
        <w:t xml:space="preserve">How well does the document address the key issues and challenges related to its subject </w:t>
      </w:r>
      <w:proofErr w:type="gramStart"/>
      <w:r w:rsidRPr="5A7E9E6A">
        <w:rPr>
          <w:b/>
          <w:bCs/>
        </w:rPr>
        <w:t>matter?</w:t>
      </w:r>
      <w:r>
        <w:t>*</w:t>
      </w:r>
      <w:proofErr w:type="gramEnd"/>
      <w:r>
        <w:t xml:space="preserve"> [Rate 1 (Not well) – 4 (Very well)]</w:t>
      </w:r>
      <w:r w:rsidRPr="5A7E9E6A">
        <w:rPr>
          <w:lang w:val="en-US"/>
        </w:rPr>
        <w:t> </w:t>
      </w:r>
    </w:p>
    <w:p w14:paraId="4367DAAD" w14:textId="64F7A072" w:rsidR="2374E986" w:rsidRDefault="0CEB712F" w:rsidP="04288B80">
      <w:pPr>
        <w:pStyle w:val="Normaltext"/>
        <w:rPr>
          <w:rFonts w:eastAsia="Calibri"/>
          <w:lang w:val="en-US"/>
        </w:rPr>
      </w:pPr>
      <w:r w:rsidRPr="018D017C">
        <w:rPr>
          <w:lang w:val="en-US"/>
        </w:rPr>
        <w:t>3</w:t>
      </w:r>
      <w:r w:rsidR="45CFF479" w:rsidRPr="04288B80">
        <w:rPr>
          <w:lang w:val="en-US"/>
        </w:rPr>
        <w:t>.</w:t>
      </w:r>
      <w:r w:rsidR="2374E986" w:rsidRPr="04288B80">
        <w:rPr>
          <w:lang w:val="en-US"/>
        </w:rPr>
        <w:t xml:space="preserve"> </w:t>
      </w:r>
      <w:r w:rsidR="45CFF479" w:rsidRPr="04288B80">
        <w:rPr>
          <w:lang w:val="en-US"/>
        </w:rPr>
        <w:t xml:space="preserve">The </w:t>
      </w:r>
      <w:proofErr w:type="gramStart"/>
      <w:r w:rsidR="45CFF479" w:rsidRPr="04288B80">
        <w:rPr>
          <w:lang w:val="en-US"/>
        </w:rPr>
        <w:t xml:space="preserve">guideline </w:t>
      </w:r>
      <w:r w:rsidR="5DF62C0A" w:rsidRPr="04288B80">
        <w:rPr>
          <w:lang w:val="en-US"/>
        </w:rPr>
        <w:t>is</w:t>
      </w:r>
      <w:proofErr w:type="gramEnd"/>
      <w:r w:rsidR="5DF62C0A" w:rsidRPr="04288B80">
        <w:rPr>
          <w:lang w:val="en-US"/>
        </w:rPr>
        <w:t xml:space="preserve"> not entirely complete, but quite comprehensive. It is positive that the document addresses the fragmentated landscape.</w:t>
      </w:r>
    </w:p>
    <w:p w14:paraId="1D412711" w14:textId="77777777" w:rsidR="00432120" w:rsidRPr="001F12C9" w:rsidRDefault="00432120" w:rsidP="00432120">
      <w:pPr>
        <w:pStyle w:val="Normaltext"/>
        <w:rPr>
          <w:lang w:val="en-US"/>
        </w:rPr>
      </w:pPr>
      <w:bookmarkStart w:id="8" w:name="OLE_LINK27"/>
      <w:bookmarkEnd w:id="7"/>
      <w:r w:rsidRPr="3FA9B25C">
        <w:rPr>
          <w:b/>
          <w:bCs/>
        </w:rPr>
        <w:lastRenderedPageBreak/>
        <w:t xml:space="preserve">How feasible do you find the guidelines or technical specifications presented in the </w:t>
      </w:r>
      <w:proofErr w:type="gramStart"/>
      <w:r w:rsidRPr="3FA9B25C">
        <w:rPr>
          <w:b/>
          <w:bCs/>
        </w:rPr>
        <w:t>document?</w:t>
      </w:r>
      <w:r>
        <w:t>*</w:t>
      </w:r>
      <w:proofErr w:type="gramEnd"/>
      <w:r>
        <w:t xml:space="preserve"> [Rate 1 (Not feasible at all) – 4 (Very feasible)]</w:t>
      </w:r>
      <w:r w:rsidRPr="3FA9B25C">
        <w:rPr>
          <w:lang w:val="en-US"/>
        </w:rPr>
        <w:t> </w:t>
      </w:r>
    </w:p>
    <w:bookmarkEnd w:id="8"/>
    <w:p w14:paraId="4D84CD81" w14:textId="688D56DC" w:rsidR="53A6D115" w:rsidRDefault="00441BB9" w:rsidP="04288B80">
      <w:pPr>
        <w:pStyle w:val="Normaltext"/>
        <w:rPr>
          <w:rFonts w:eastAsia="Calibri"/>
          <w:lang w:val="en-US"/>
        </w:rPr>
      </w:pPr>
      <w:r>
        <w:rPr>
          <w:lang w:val="en-US"/>
        </w:rPr>
        <w:t>2</w:t>
      </w:r>
      <w:r w:rsidR="41BF9312" w:rsidRPr="04288B80">
        <w:rPr>
          <w:lang w:val="en-US"/>
        </w:rPr>
        <w:t xml:space="preserve">. While the recommendations are </w:t>
      </w:r>
      <w:proofErr w:type="gramStart"/>
      <w:r w:rsidR="41BF9312" w:rsidRPr="04288B80">
        <w:rPr>
          <w:lang w:val="en-US"/>
        </w:rPr>
        <w:t>sound</w:t>
      </w:r>
      <w:proofErr w:type="gramEnd"/>
      <w:r>
        <w:rPr>
          <w:lang w:val="en-US"/>
        </w:rPr>
        <w:t xml:space="preserve"> </w:t>
      </w:r>
      <w:proofErr w:type="gramStart"/>
      <w:r>
        <w:rPr>
          <w:lang w:val="en-US"/>
        </w:rPr>
        <w:t>there</w:t>
      </w:r>
      <w:proofErr w:type="gramEnd"/>
      <w:r>
        <w:rPr>
          <w:lang w:val="en-US"/>
        </w:rPr>
        <w:t xml:space="preserve"> are quite generic</w:t>
      </w:r>
      <w:r w:rsidR="41BF9312" w:rsidRPr="04288B80">
        <w:rPr>
          <w:lang w:val="en-US"/>
        </w:rPr>
        <w:t>,</w:t>
      </w:r>
      <w:r w:rsidR="002A4541">
        <w:rPr>
          <w:lang w:val="en-US"/>
        </w:rPr>
        <w:t xml:space="preserve"> </w:t>
      </w:r>
      <w:r w:rsidR="311000F2" w:rsidRPr="04288B80">
        <w:rPr>
          <w:lang w:val="en-US"/>
        </w:rPr>
        <w:t>operationali</w:t>
      </w:r>
      <w:r w:rsidR="28D847FD" w:rsidRPr="04288B80">
        <w:rPr>
          <w:lang w:val="en-US"/>
        </w:rPr>
        <w:t>z</w:t>
      </w:r>
      <w:r w:rsidR="311000F2" w:rsidRPr="04288B80">
        <w:rPr>
          <w:lang w:val="en-US"/>
        </w:rPr>
        <w:t>ation</w:t>
      </w:r>
      <w:r w:rsidR="41BF9312" w:rsidRPr="04288B80">
        <w:rPr>
          <w:lang w:val="en-US"/>
        </w:rPr>
        <w:t xml:space="preserve"> is required. Considering the scope of the content, a three-year timeframe may be ambitious.</w:t>
      </w:r>
    </w:p>
    <w:p w14:paraId="5356A1F4" w14:textId="5B822358" w:rsidR="53A6D115" w:rsidRDefault="53A6D115" w:rsidP="53A6D115">
      <w:pPr>
        <w:pStyle w:val="Normaltext"/>
        <w:rPr>
          <w:lang w:val="en-US"/>
        </w:rPr>
      </w:pPr>
    </w:p>
    <w:p w14:paraId="0F41E0D6" w14:textId="77777777" w:rsidR="001F12C9" w:rsidRPr="001F12C9" w:rsidRDefault="001F12C9" w:rsidP="53A6D115">
      <w:pPr>
        <w:pStyle w:val="Heading3"/>
        <w:rPr>
          <w:rFonts w:eastAsiaTheme="minorEastAsia"/>
          <w:lang w:val="en-US"/>
        </w:rPr>
      </w:pPr>
      <w:bookmarkStart w:id="9" w:name="_Toc183466467"/>
      <w:r w:rsidRPr="53A6D115">
        <w:rPr>
          <w:rFonts w:eastAsiaTheme="minorEastAsia"/>
        </w:rPr>
        <w:t>Generic feedback</w:t>
      </w:r>
      <w:bookmarkEnd w:id="9"/>
      <w:r w:rsidRPr="53A6D115">
        <w:rPr>
          <w:rFonts w:eastAsiaTheme="minorEastAsia"/>
          <w:lang w:val="en-US"/>
        </w:rPr>
        <w:t> </w:t>
      </w:r>
    </w:p>
    <w:p w14:paraId="6D5B2058" w14:textId="419584EE" w:rsidR="001F12C9" w:rsidRPr="001F12C9" w:rsidRDefault="001F12C9" w:rsidP="53A6D115">
      <w:pPr>
        <w:pStyle w:val="Normaltext"/>
        <w:rPr>
          <w:lang w:val="en-US"/>
        </w:rPr>
      </w:pPr>
      <w:r w:rsidRPr="04288B80">
        <w:rPr>
          <w:b/>
          <w:bCs/>
        </w:rPr>
        <w:t>Do you have any suggestions for improving the document? Are there any additional topics or areas that should be covered?</w:t>
      </w:r>
      <w:r>
        <w:t xml:space="preserve"> [Please provide feedback and ideas for enhancing the document] [max. </w:t>
      </w:r>
      <w:r w:rsidR="00151B72">
        <w:t>5000</w:t>
      </w:r>
      <w:r>
        <w:t xml:space="preserve"> characters]</w:t>
      </w:r>
      <w:r w:rsidRPr="04288B80">
        <w:rPr>
          <w:lang w:val="en-US"/>
        </w:rPr>
        <w:t> </w:t>
      </w:r>
    </w:p>
    <w:p w14:paraId="7265DABF" w14:textId="01C631FB" w:rsidR="65824A49" w:rsidRDefault="65824A49" w:rsidP="04288B80">
      <w:pPr>
        <w:pStyle w:val="Normaltext"/>
        <w:rPr>
          <w:rFonts w:eastAsia="Calibri"/>
          <w:lang w:val="en-US"/>
        </w:rPr>
      </w:pPr>
      <w:r w:rsidRPr="04288B80">
        <w:rPr>
          <w:rFonts w:eastAsia="Calibri"/>
          <w:lang w:val="en-US"/>
        </w:rPr>
        <w:t>The guideline provides a comprehensive overview of the challenges that diverse forms of collaboration under the EHDS may encounter, reflecting a range of perspectives. It also sets out an extensive set of recommendations aimed at mitigating these challenges.</w:t>
      </w:r>
    </w:p>
    <w:p w14:paraId="6DBE1B0E" w14:textId="327DABC3" w:rsidR="65824A49" w:rsidRDefault="043C918D" w:rsidP="04288B80">
      <w:pPr>
        <w:pStyle w:val="Normaltext"/>
        <w:rPr>
          <w:rFonts w:eastAsia="Calibri"/>
          <w:lang w:val="en-US"/>
        </w:rPr>
      </w:pPr>
      <w:r w:rsidRPr="018D017C">
        <w:rPr>
          <w:rFonts w:eastAsia="Calibri"/>
          <w:color w:val="000000" w:themeColor="text1"/>
          <w:lang w:val="en-US"/>
        </w:rPr>
        <w:t>We observe that the connections and alignment between the different guidelines are not sufficiently clear. Greater consistency and cross-referencing between the guidelines would improve coherence, reduce the risk of conflicting interpretations, and facilitate more effective implementation.</w:t>
      </w:r>
    </w:p>
    <w:p w14:paraId="04FC3D5A" w14:textId="70A3C402" w:rsidR="043C918D" w:rsidRDefault="043C918D" w:rsidP="018D017C">
      <w:pPr>
        <w:pStyle w:val="Normaltext"/>
        <w:rPr>
          <w:rFonts w:eastAsia="Calibri"/>
          <w:color w:val="000000" w:themeColor="text1"/>
          <w:lang w:val="en-US"/>
        </w:rPr>
      </w:pPr>
      <w:r w:rsidRPr="018D017C">
        <w:rPr>
          <w:rFonts w:eastAsia="Calibri"/>
          <w:color w:val="000000" w:themeColor="text1"/>
          <w:lang w:val="en-US"/>
        </w:rPr>
        <w:t xml:space="preserve">We observe that the guidelines have largely been developed and described as separate documents by different authors (which is understandable), but therefore there is limited visibility of how they relate to one another within the broader process. </w:t>
      </w:r>
    </w:p>
    <w:p w14:paraId="3ED96BA6" w14:textId="61F8C9CD" w:rsidR="043C918D" w:rsidRDefault="043C918D" w:rsidP="018D017C">
      <w:pPr>
        <w:pStyle w:val="Normaltext"/>
        <w:rPr>
          <w:rFonts w:eastAsia="Calibri"/>
          <w:color w:val="000000" w:themeColor="text1"/>
          <w:lang w:val="en-US"/>
        </w:rPr>
      </w:pPr>
      <w:r w:rsidRPr="018D017C">
        <w:rPr>
          <w:rFonts w:eastAsia="Calibri"/>
          <w:color w:val="000000" w:themeColor="text1"/>
          <w:lang w:val="en-US"/>
        </w:rPr>
        <w:t>Greater horizontal alignment across the guidelines is needed to support a clear and coherent data journey. This would help stakeholders understand how the different components fit together, ensure consistency across the framework, and facilitate practical implementation throughout the entire data lifecycle</w:t>
      </w:r>
      <w:r w:rsidR="000628E0">
        <w:rPr>
          <w:rFonts w:eastAsia="Calibri"/>
          <w:color w:val="000000" w:themeColor="text1"/>
          <w:lang w:val="en-US"/>
        </w:rPr>
        <w:t>.</w:t>
      </w:r>
    </w:p>
    <w:p w14:paraId="4492E897" w14:textId="3403A298" w:rsidR="00F60C1C" w:rsidRDefault="00F60C1C" w:rsidP="018D017C">
      <w:pPr>
        <w:pStyle w:val="Normaltext"/>
        <w:rPr>
          <w:rFonts w:eastAsia="Calibri"/>
          <w:color w:val="000000" w:themeColor="text1"/>
          <w:lang w:val="en-US"/>
        </w:rPr>
      </w:pPr>
      <w:r w:rsidRPr="00F60C1C">
        <w:rPr>
          <w:rFonts w:eastAsia="Calibri"/>
          <w:color w:val="000000" w:themeColor="text1"/>
          <w:lang w:val="en-US"/>
        </w:rPr>
        <w:t>Another concern we would like to address is that the TEHDAS guidelines timelines do not always match the comitology implementing acts timelines, which make it hard to assess the effect of the input on both trajectories and how input on the guidelines will have effect on the implementing acts. Timeline alignment is needed. </w:t>
      </w:r>
      <w:r w:rsidRPr="00F60C1C">
        <w:rPr>
          <w:rFonts w:eastAsia="Calibri"/>
          <w:color w:val="000000" w:themeColor="text1"/>
          <w:lang w:val="fi-FI"/>
        </w:rPr>
        <w:t> </w:t>
      </w:r>
    </w:p>
    <w:p w14:paraId="7386FD22" w14:textId="316C7D1B" w:rsidR="04288B80" w:rsidRDefault="04288B80" w:rsidP="04288B80">
      <w:pPr>
        <w:pStyle w:val="Normaltext"/>
        <w:rPr>
          <w:lang w:val="en-US"/>
        </w:rPr>
      </w:pPr>
    </w:p>
    <w:p w14:paraId="16E5ADBE" w14:textId="764C4709" w:rsidR="00AF0BD8" w:rsidRDefault="001F12C9" w:rsidP="00AF0BD8">
      <w:pPr>
        <w:pStyle w:val="Heading2"/>
        <w:rPr>
          <w:rFonts w:eastAsiaTheme="minorEastAsia"/>
          <w:lang w:val="en-US"/>
        </w:rPr>
      </w:pPr>
      <w:bookmarkStart w:id="10" w:name="_Toc183466468"/>
      <w:r w:rsidRPr="069F986D">
        <w:rPr>
          <w:rFonts w:eastAsiaTheme="minorEastAsia"/>
        </w:rPr>
        <w:t>Part B questions for specific feedback</w:t>
      </w:r>
      <w:bookmarkEnd w:id="10"/>
    </w:p>
    <w:p w14:paraId="5EEC1047" w14:textId="77777777" w:rsidR="00AF0BD8" w:rsidRPr="00AF0BD8" w:rsidRDefault="00AF0BD8" w:rsidP="00AF0BD8">
      <w:pPr>
        <w:pStyle w:val="Normaltext"/>
        <w:rPr>
          <w:lang w:val="en-US"/>
        </w:rPr>
      </w:pPr>
    </w:p>
    <w:p w14:paraId="11B7D8CB" w14:textId="33AD38DC" w:rsidR="29533DC4" w:rsidRPr="00AF0BD8" w:rsidRDefault="2DD61656" w:rsidP="069F986D">
      <w:pPr>
        <w:spacing w:before="240" w:after="240"/>
        <w:rPr>
          <w:rFonts w:eastAsia="Arial" w:cs="Arial"/>
          <w:b/>
          <w:bCs/>
          <w:color w:val="000000" w:themeColor="text1"/>
          <w:sz w:val="26"/>
          <w:szCs w:val="26"/>
          <w:lang w:val="en-US"/>
        </w:rPr>
      </w:pPr>
      <w:r w:rsidRPr="00AF0BD8">
        <w:rPr>
          <w:rFonts w:eastAsiaTheme="minorEastAsia" w:cs="Arial"/>
          <w:b/>
          <w:bCs/>
          <w:color w:val="000000" w:themeColor="text1"/>
          <w:sz w:val="26"/>
          <w:szCs w:val="26"/>
          <w:lang w:val="en-US"/>
        </w:rPr>
        <w:t>Part I</w:t>
      </w:r>
      <w:r w:rsidR="1F91CFD9" w:rsidRPr="00AF0BD8">
        <w:rPr>
          <w:rFonts w:eastAsiaTheme="minorEastAsia" w:cs="Arial"/>
          <w:b/>
          <w:bCs/>
          <w:color w:val="000000" w:themeColor="text1"/>
          <w:sz w:val="26"/>
          <w:szCs w:val="26"/>
          <w:lang w:val="en-US"/>
        </w:rPr>
        <w:t xml:space="preserve"> </w:t>
      </w:r>
      <w:r w:rsidR="007D5A90" w:rsidRPr="00AF0BD8">
        <w:rPr>
          <w:rFonts w:eastAsiaTheme="minorEastAsia" w:cs="Arial"/>
          <w:b/>
          <w:bCs/>
          <w:color w:val="000000" w:themeColor="text1"/>
          <w:sz w:val="26"/>
          <w:szCs w:val="26"/>
          <w:lang w:val="en-US"/>
        </w:rPr>
        <w:t xml:space="preserve">– </w:t>
      </w:r>
      <w:r w:rsidR="1F91CFD9" w:rsidRPr="00AF0BD8">
        <w:rPr>
          <w:rFonts w:eastAsiaTheme="minorEastAsia" w:cs="Arial"/>
          <w:b/>
          <w:bCs/>
          <w:color w:val="000000" w:themeColor="text1"/>
          <w:sz w:val="26"/>
          <w:szCs w:val="26"/>
          <w:lang w:val="en-GB"/>
        </w:rPr>
        <w:t>Conditions for Collaboration</w:t>
      </w:r>
    </w:p>
    <w:p w14:paraId="0EE484F5" w14:textId="5A4E7949" w:rsidR="29533DC4" w:rsidRPr="00AF0BD8" w:rsidRDefault="2DD61656" w:rsidP="069F986D">
      <w:pPr>
        <w:spacing w:before="240" w:after="240"/>
        <w:rPr>
          <w:rFonts w:cs="Arial"/>
          <w:lang w:val="en-US"/>
        </w:rPr>
      </w:pPr>
      <w:r w:rsidRPr="00AF0BD8">
        <w:rPr>
          <w:rFonts w:cs="Arial"/>
          <w:b/>
          <w:bCs/>
          <w:lang w:val="en-US"/>
        </w:rPr>
        <w:t>Topic 1: Ethical governance</w:t>
      </w:r>
    </w:p>
    <w:p w14:paraId="50AAA25E" w14:textId="4A04E613" w:rsidR="29533DC4" w:rsidRPr="00AF0BD8" w:rsidRDefault="2DD61656" w:rsidP="069F986D">
      <w:pPr>
        <w:pStyle w:val="ListParagraph"/>
        <w:numPr>
          <w:ilvl w:val="0"/>
          <w:numId w:val="18"/>
        </w:numPr>
        <w:rPr>
          <w:rFonts w:cs="Arial"/>
          <w:lang w:val="en-US"/>
        </w:rPr>
      </w:pPr>
      <w:r w:rsidRPr="5A7E9E6A">
        <w:rPr>
          <w:rFonts w:cs="Arial"/>
          <w:lang w:val="en-US"/>
        </w:rPr>
        <w:t>Are there any significant challenges related to ethical governance under the EHDS that are not reflected in this section?</w:t>
      </w:r>
    </w:p>
    <w:p w14:paraId="20F3F784" w14:textId="50819E58" w:rsidR="5A7E9E6A" w:rsidRDefault="5A7E9E6A" w:rsidP="5A7E9E6A">
      <w:pPr>
        <w:pStyle w:val="ListParagraph"/>
        <w:ind w:left="1080"/>
        <w:rPr>
          <w:rFonts w:cs="Arial"/>
          <w:lang w:val="en-US"/>
        </w:rPr>
      </w:pPr>
    </w:p>
    <w:p w14:paraId="34C97F84" w14:textId="57DD0604" w:rsidR="3D7EC0D4" w:rsidRDefault="7433A821" w:rsidP="04288B80">
      <w:pPr>
        <w:pStyle w:val="ListParagraph"/>
        <w:numPr>
          <w:ilvl w:val="0"/>
          <w:numId w:val="6"/>
        </w:numPr>
        <w:rPr>
          <w:rFonts w:cs="Arial"/>
          <w:lang w:val="en-US"/>
        </w:rPr>
      </w:pPr>
      <w:r w:rsidRPr="4905B683">
        <w:rPr>
          <w:rFonts w:cs="Arial"/>
          <w:lang w:val="en-US"/>
        </w:rPr>
        <w:t>Most chall</w:t>
      </w:r>
      <w:r w:rsidR="73F2464A" w:rsidRPr="4905B683">
        <w:rPr>
          <w:rFonts w:cs="Arial"/>
          <w:lang w:val="en-US"/>
        </w:rPr>
        <w:t>e</w:t>
      </w:r>
      <w:r w:rsidRPr="4905B683">
        <w:rPr>
          <w:rFonts w:cs="Arial"/>
          <w:lang w:val="en-US"/>
        </w:rPr>
        <w:t>nges are included in the document</w:t>
      </w:r>
      <w:r w:rsidR="4A78D610" w:rsidRPr="4905B683">
        <w:rPr>
          <w:rFonts w:cs="Arial"/>
          <w:lang w:val="en-US"/>
        </w:rPr>
        <w:t xml:space="preserve">. </w:t>
      </w:r>
      <w:r w:rsidR="4A78AF4D" w:rsidRPr="4905B683">
        <w:rPr>
          <w:rFonts w:cs="Arial"/>
          <w:lang w:val="en-US"/>
        </w:rPr>
        <w:t>But we do miss</w:t>
      </w:r>
      <w:r w:rsidR="4A78D610" w:rsidRPr="4905B683">
        <w:rPr>
          <w:rFonts w:cs="Arial"/>
          <w:lang w:val="en-US"/>
        </w:rPr>
        <w:t xml:space="preserve"> the </w:t>
      </w:r>
      <w:r w:rsidR="61A128FE" w:rsidRPr="4905B683">
        <w:rPr>
          <w:rFonts w:cs="Arial"/>
          <w:lang w:val="en-US"/>
        </w:rPr>
        <w:t>chall</w:t>
      </w:r>
      <w:r w:rsidR="7899426E" w:rsidRPr="4905B683">
        <w:rPr>
          <w:rFonts w:cs="Arial"/>
          <w:lang w:val="en-US"/>
        </w:rPr>
        <w:t>e</w:t>
      </w:r>
      <w:r w:rsidR="61A128FE" w:rsidRPr="4905B683">
        <w:rPr>
          <w:rFonts w:cs="Arial"/>
          <w:lang w:val="en-US"/>
        </w:rPr>
        <w:t xml:space="preserve">nge of different </w:t>
      </w:r>
      <w:r w:rsidR="5752F96D" w:rsidRPr="4905B683">
        <w:rPr>
          <w:rFonts w:cs="Arial"/>
          <w:lang w:val="en-US"/>
        </w:rPr>
        <w:t>visions</w:t>
      </w:r>
      <w:r w:rsidR="412279C2" w:rsidRPr="4905B683">
        <w:rPr>
          <w:rFonts w:cs="Arial"/>
          <w:lang w:val="en-US"/>
        </w:rPr>
        <w:t xml:space="preserve"> between countries</w:t>
      </w:r>
      <w:r w:rsidR="5752F96D" w:rsidRPr="4905B683">
        <w:rPr>
          <w:rFonts w:cs="Arial"/>
          <w:lang w:val="en-US"/>
        </w:rPr>
        <w:t xml:space="preserve"> on ethical governance</w:t>
      </w:r>
      <w:r w:rsidR="1AFC3284" w:rsidRPr="4905B683">
        <w:rPr>
          <w:rFonts w:cs="Arial"/>
          <w:lang w:val="en-US"/>
        </w:rPr>
        <w:t>. For example, countr</w:t>
      </w:r>
      <w:r w:rsidR="7F88127D" w:rsidRPr="4905B683">
        <w:rPr>
          <w:rFonts w:cs="Arial"/>
          <w:lang w:val="en-US"/>
        </w:rPr>
        <w:t>ies</w:t>
      </w:r>
      <w:r w:rsidR="1AFC3284" w:rsidRPr="4905B683">
        <w:rPr>
          <w:rFonts w:cs="Arial"/>
          <w:lang w:val="en-US"/>
        </w:rPr>
        <w:t xml:space="preserve"> differ </w:t>
      </w:r>
      <w:r w:rsidR="1AFC3284" w:rsidRPr="4905B683">
        <w:rPr>
          <w:rFonts w:cs="Arial"/>
          <w:lang w:val="en-US"/>
        </w:rPr>
        <w:lastRenderedPageBreak/>
        <w:t>a lot in their vision on working together with commercial organizations and weighing commercial interests. But visions may</w:t>
      </w:r>
      <w:r w:rsidR="3FDF6A86" w:rsidRPr="4905B683">
        <w:rPr>
          <w:rFonts w:cs="Arial"/>
          <w:lang w:val="en-US"/>
        </w:rPr>
        <w:t xml:space="preserve"> also differ on other topics as well (coming from different cultural backgrounds).</w:t>
      </w:r>
    </w:p>
    <w:p w14:paraId="1777EA3F" w14:textId="77777777" w:rsidR="007D5A90" w:rsidRPr="00AF0BD8" w:rsidRDefault="007D5A90" w:rsidP="007D5A90">
      <w:pPr>
        <w:pStyle w:val="ListParagraph"/>
        <w:ind w:left="1080"/>
        <w:rPr>
          <w:rFonts w:cs="Arial"/>
          <w:lang w:val="en-US"/>
        </w:rPr>
      </w:pPr>
    </w:p>
    <w:p w14:paraId="10F4E624" w14:textId="7BCF5727" w:rsidR="29533DC4" w:rsidRPr="00AF0BD8" w:rsidRDefault="2DD61656" w:rsidP="069F986D">
      <w:pPr>
        <w:pStyle w:val="ListParagraph"/>
        <w:numPr>
          <w:ilvl w:val="0"/>
          <w:numId w:val="18"/>
        </w:numPr>
        <w:rPr>
          <w:rFonts w:cs="Arial"/>
          <w:lang w:val="en-US"/>
        </w:rPr>
      </w:pPr>
      <w:r w:rsidRPr="4905B683">
        <w:rPr>
          <w:rFonts w:cs="Arial"/>
          <w:lang w:val="en-US"/>
        </w:rPr>
        <w:t>Do the recommendations on ethical governance adequately address the challenges identified? Are there recommendations you would add or prioriti</w:t>
      </w:r>
      <w:r w:rsidR="3256F8A1" w:rsidRPr="4905B683">
        <w:rPr>
          <w:rFonts w:cs="Arial"/>
          <w:lang w:val="en-US"/>
        </w:rPr>
        <w:t>z</w:t>
      </w:r>
      <w:r w:rsidRPr="4905B683">
        <w:rPr>
          <w:rFonts w:cs="Arial"/>
          <w:lang w:val="en-US"/>
        </w:rPr>
        <w:t>e differently?</w:t>
      </w:r>
    </w:p>
    <w:p w14:paraId="69F36D44" w14:textId="72EE7973" w:rsidR="5A7E9E6A" w:rsidRDefault="5A7E9E6A" w:rsidP="5A7E9E6A">
      <w:pPr>
        <w:rPr>
          <w:rFonts w:cs="Arial"/>
          <w:lang w:val="en-US"/>
        </w:rPr>
      </w:pPr>
    </w:p>
    <w:p w14:paraId="6AC9243E" w14:textId="5839C1E1" w:rsidR="442898A9" w:rsidRDefault="6721C3FA" w:rsidP="04288B80">
      <w:pPr>
        <w:pStyle w:val="ListParagraph"/>
        <w:numPr>
          <w:ilvl w:val="0"/>
          <w:numId w:val="5"/>
        </w:numPr>
        <w:rPr>
          <w:rFonts w:cs="Arial"/>
          <w:lang w:val="en-US"/>
        </w:rPr>
      </w:pPr>
      <w:r w:rsidRPr="04288B80">
        <w:rPr>
          <w:rFonts w:cs="Arial"/>
          <w:lang w:val="en-US"/>
        </w:rPr>
        <w:t>I</w:t>
      </w:r>
      <w:r w:rsidR="442898A9" w:rsidRPr="04288B80">
        <w:rPr>
          <w:rFonts w:cs="Arial"/>
          <w:lang w:val="en-US"/>
        </w:rPr>
        <w:t>t would be good to have a set of practical recommendations like a balancing framework or a blueprint for an ethical commission to stimulate alignment</w:t>
      </w:r>
      <w:r w:rsidR="41AB232B" w:rsidRPr="04288B80">
        <w:rPr>
          <w:rFonts w:cs="Arial"/>
          <w:lang w:val="en-US"/>
        </w:rPr>
        <w:t xml:space="preserve"> between countries</w:t>
      </w:r>
      <w:r w:rsidR="442898A9" w:rsidRPr="04288B80">
        <w:rPr>
          <w:rFonts w:cs="Arial"/>
          <w:lang w:val="en-US"/>
        </w:rPr>
        <w:t>.</w:t>
      </w:r>
    </w:p>
    <w:p w14:paraId="5EDB26A8" w14:textId="6D6DFB0A" w:rsidR="04288B80" w:rsidRDefault="04288B80" w:rsidP="04288B80">
      <w:pPr>
        <w:rPr>
          <w:rFonts w:cs="Arial"/>
          <w:lang w:val="en-US"/>
        </w:rPr>
      </w:pPr>
    </w:p>
    <w:p w14:paraId="36259BA3" w14:textId="2D0CC0A8" w:rsidR="5A7E9E6A" w:rsidRDefault="5A7E9E6A" w:rsidP="5A7E9E6A">
      <w:pPr>
        <w:rPr>
          <w:rFonts w:cs="Arial"/>
          <w:lang w:val="en-US"/>
        </w:rPr>
      </w:pPr>
    </w:p>
    <w:p w14:paraId="54144D1B" w14:textId="4BF06F49" w:rsidR="49865C5C" w:rsidRDefault="49865C5C" w:rsidP="04288B80">
      <w:pPr>
        <w:pStyle w:val="ListParagraph"/>
        <w:numPr>
          <w:ilvl w:val="0"/>
          <w:numId w:val="4"/>
        </w:numPr>
        <w:rPr>
          <w:rFonts w:cs="Arial"/>
          <w:szCs w:val="22"/>
          <w:lang w:val="en-US"/>
        </w:rPr>
      </w:pPr>
      <w:r w:rsidRPr="04288B80">
        <w:rPr>
          <w:rFonts w:cs="Arial"/>
          <w:szCs w:val="22"/>
          <w:lang w:val="en-US"/>
        </w:rPr>
        <w:t xml:space="preserve">Given that, historically, various ethical review structures already exist at the local and regional levels (e.g. universities and international collaborations each having their own ethics committees), how </w:t>
      </w:r>
      <w:proofErr w:type="gramStart"/>
      <w:r w:rsidRPr="04288B80">
        <w:rPr>
          <w:rFonts w:cs="Arial"/>
          <w:szCs w:val="22"/>
          <w:lang w:val="en-US"/>
        </w:rPr>
        <w:t>does</w:t>
      </w:r>
      <w:proofErr w:type="gramEnd"/>
      <w:r w:rsidRPr="04288B80">
        <w:rPr>
          <w:rFonts w:cs="Arial"/>
          <w:szCs w:val="22"/>
          <w:lang w:val="en-US"/>
        </w:rPr>
        <w:t xml:space="preserve"> the guideline propose aligning these structures at both the national and international levels?</w:t>
      </w:r>
    </w:p>
    <w:p w14:paraId="1CE2A241" w14:textId="2C947BC3" w:rsidR="49865C5C" w:rsidRDefault="49865C5C" w:rsidP="0B36E9A0">
      <w:pPr>
        <w:pStyle w:val="ListParagraph"/>
        <w:numPr>
          <w:ilvl w:val="0"/>
          <w:numId w:val="4"/>
        </w:numPr>
        <w:rPr>
          <w:rFonts w:cs="Arial"/>
          <w:lang w:val="en-US"/>
        </w:rPr>
      </w:pPr>
      <w:r w:rsidRPr="0B36E9A0">
        <w:rPr>
          <w:rFonts w:cs="Arial"/>
          <w:lang w:val="en-US"/>
        </w:rPr>
        <w:t xml:space="preserve">How does the working group envisage the interaction between these existing ethics committees and the national HDAB, as well as between different HDABs, particularly </w:t>
      </w:r>
      <w:proofErr w:type="gramStart"/>
      <w:r w:rsidRPr="0B36E9A0">
        <w:rPr>
          <w:rFonts w:cs="Arial"/>
          <w:lang w:val="en-US"/>
        </w:rPr>
        <w:t>with regard to</w:t>
      </w:r>
      <w:proofErr w:type="gramEnd"/>
      <w:r w:rsidRPr="0B36E9A0">
        <w:rPr>
          <w:rFonts w:cs="Arial"/>
          <w:lang w:val="en-US"/>
        </w:rPr>
        <w:t xml:space="preserve"> avoiding duplication of assessments?</w:t>
      </w:r>
    </w:p>
    <w:p w14:paraId="51FF41D1" w14:textId="7FCD61D7" w:rsidR="007A7D17" w:rsidRDefault="008909B4" w:rsidP="00FF135D">
      <w:pPr>
        <w:pStyle w:val="ListParagraph"/>
        <w:numPr>
          <w:ilvl w:val="0"/>
          <w:numId w:val="4"/>
        </w:numPr>
        <w:rPr>
          <w:rFonts w:cs="Arial"/>
          <w:lang w:val="en-US"/>
        </w:rPr>
      </w:pPr>
      <w:r w:rsidRPr="0B36E9A0">
        <w:rPr>
          <w:rFonts w:cs="Arial"/>
          <w:lang w:val="en-US"/>
        </w:rPr>
        <w:t>The</w:t>
      </w:r>
      <w:r w:rsidR="007A7D17" w:rsidRPr="0B36E9A0">
        <w:rPr>
          <w:rFonts w:cs="Arial"/>
          <w:lang w:val="en-US"/>
        </w:rPr>
        <w:t xml:space="preserve"> guideline mentions</w:t>
      </w:r>
      <w:r w:rsidR="00F12FBF" w:rsidRPr="0B36E9A0">
        <w:rPr>
          <w:rFonts w:cs="Arial"/>
          <w:lang w:val="en-US"/>
        </w:rPr>
        <w:t xml:space="preserve"> ‘the continued role of ethics committees’ as ‘an important condition for the effective and ethical implementation of the European Health Data Space’.</w:t>
      </w:r>
      <w:r w:rsidR="00602F36" w:rsidRPr="0B36E9A0">
        <w:rPr>
          <w:rFonts w:cs="Arial"/>
          <w:lang w:val="en-US"/>
        </w:rPr>
        <w:t xml:space="preserve"> </w:t>
      </w:r>
      <w:r w:rsidR="003B7A26" w:rsidRPr="0B36E9A0">
        <w:rPr>
          <w:rFonts w:cs="Arial"/>
          <w:lang w:val="en-US"/>
        </w:rPr>
        <w:t>If ethical review is no absolute requirement of the data access/request evaluation</w:t>
      </w:r>
      <w:r w:rsidR="005D0296" w:rsidRPr="0B36E9A0">
        <w:rPr>
          <w:rFonts w:cs="Arial"/>
          <w:lang w:val="en-US"/>
        </w:rPr>
        <w:t xml:space="preserve"> </w:t>
      </w:r>
      <w:r w:rsidR="00602F36" w:rsidRPr="0B36E9A0">
        <w:rPr>
          <w:rFonts w:cs="Arial"/>
          <w:lang w:val="en-US"/>
        </w:rPr>
        <w:t xml:space="preserve">(since </w:t>
      </w:r>
      <w:r w:rsidR="005D0296" w:rsidRPr="0B36E9A0">
        <w:rPr>
          <w:rFonts w:cs="Arial"/>
          <w:lang w:val="en-US"/>
        </w:rPr>
        <w:t xml:space="preserve">it is left up to the member states to </w:t>
      </w:r>
      <w:r w:rsidR="000343C5" w:rsidRPr="0B36E9A0">
        <w:rPr>
          <w:rFonts w:cs="Arial"/>
          <w:lang w:val="en-US"/>
        </w:rPr>
        <w:t>choose whether to</w:t>
      </w:r>
      <w:r w:rsidR="00602F36" w:rsidRPr="0B36E9A0">
        <w:rPr>
          <w:rFonts w:cs="Arial"/>
          <w:lang w:val="en-US"/>
        </w:rPr>
        <w:t xml:space="preserve"> implement this</w:t>
      </w:r>
      <w:r w:rsidR="000343C5" w:rsidRPr="0B36E9A0">
        <w:rPr>
          <w:rFonts w:cs="Arial"/>
          <w:lang w:val="en-US"/>
        </w:rPr>
        <w:t xml:space="preserve"> review at a national level</w:t>
      </w:r>
      <w:r w:rsidR="00602F36" w:rsidRPr="0B36E9A0">
        <w:rPr>
          <w:rFonts w:cs="Arial"/>
          <w:lang w:val="en-US"/>
        </w:rPr>
        <w:t>)</w:t>
      </w:r>
      <w:r w:rsidR="3175B354" w:rsidRPr="0B36E9A0">
        <w:rPr>
          <w:rFonts w:cs="Arial"/>
          <w:lang w:val="en-US"/>
        </w:rPr>
        <w:t>, what</w:t>
      </w:r>
      <w:r w:rsidR="00602F36" w:rsidRPr="0B36E9A0">
        <w:rPr>
          <w:rFonts w:cs="Arial"/>
          <w:lang w:val="en-US"/>
        </w:rPr>
        <w:t xml:space="preserve"> role is </w:t>
      </w:r>
      <w:r w:rsidR="000343C5" w:rsidRPr="0B36E9A0">
        <w:rPr>
          <w:rFonts w:cs="Arial"/>
          <w:lang w:val="en-US"/>
        </w:rPr>
        <w:t>envisioned</w:t>
      </w:r>
      <w:r w:rsidR="00602F36" w:rsidRPr="0B36E9A0">
        <w:rPr>
          <w:rFonts w:cs="Arial"/>
          <w:lang w:val="en-US"/>
        </w:rPr>
        <w:t xml:space="preserve"> </w:t>
      </w:r>
      <w:r w:rsidR="000343C5" w:rsidRPr="0B36E9A0">
        <w:rPr>
          <w:rFonts w:cs="Arial"/>
          <w:lang w:val="en-US"/>
        </w:rPr>
        <w:t xml:space="preserve">for </w:t>
      </w:r>
      <w:r w:rsidR="00602F36" w:rsidRPr="0B36E9A0">
        <w:rPr>
          <w:rFonts w:cs="Arial"/>
          <w:lang w:val="en-US"/>
        </w:rPr>
        <w:t xml:space="preserve">these </w:t>
      </w:r>
      <w:proofErr w:type="gramStart"/>
      <w:r w:rsidR="00602F36" w:rsidRPr="0B36E9A0">
        <w:rPr>
          <w:rFonts w:cs="Arial"/>
          <w:lang w:val="en-US"/>
        </w:rPr>
        <w:t>ethics</w:t>
      </w:r>
      <w:proofErr w:type="gramEnd"/>
      <w:r w:rsidR="00602F36" w:rsidRPr="0B36E9A0">
        <w:rPr>
          <w:rFonts w:cs="Arial"/>
          <w:lang w:val="en-US"/>
        </w:rPr>
        <w:t xml:space="preserve"> committees?</w:t>
      </w:r>
      <w:r w:rsidR="003E204D" w:rsidRPr="0B36E9A0">
        <w:rPr>
          <w:rFonts w:cs="Arial"/>
          <w:lang w:val="en-US"/>
        </w:rPr>
        <w:t xml:space="preserve"> A clearer guideline on what ethical frameworks are mandatory</w:t>
      </w:r>
      <w:r w:rsidR="00413807" w:rsidRPr="0B36E9A0">
        <w:rPr>
          <w:rFonts w:cs="Arial"/>
          <w:lang w:val="en-US"/>
        </w:rPr>
        <w:t xml:space="preserve"> under th</w:t>
      </w:r>
      <w:r w:rsidR="00A97A59" w:rsidRPr="0B36E9A0">
        <w:rPr>
          <w:rFonts w:cs="Arial"/>
          <w:lang w:val="en-US"/>
        </w:rPr>
        <w:t>e</w:t>
      </w:r>
      <w:r w:rsidR="00413807" w:rsidRPr="0B36E9A0">
        <w:rPr>
          <w:rFonts w:cs="Arial"/>
          <w:lang w:val="en-US"/>
        </w:rPr>
        <w:t xml:space="preserve"> EHDS and what </w:t>
      </w:r>
      <w:r w:rsidR="00A97A59" w:rsidRPr="0B36E9A0">
        <w:rPr>
          <w:rFonts w:cs="Arial"/>
          <w:lang w:val="en-US"/>
        </w:rPr>
        <w:t>ethical</w:t>
      </w:r>
      <w:r w:rsidR="00413807" w:rsidRPr="0B36E9A0">
        <w:rPr>
          <w:rFonts w:cs="Arial"/>
          <w:lang w:val="en-US"/>
        </w:rPr>
        <w:t xml:space="preserve"> frameworks are left up to member states to define, would be beneficial. </w:t>
      </w:r>
      <w:r w:rsidR="00DA727C" w:rsidRPr="0B36E9A0">
        <w:rPr>
          <w:rFonts w:cs="Arial"/>
          <w:lang w:val="en-US"/>
        </w:rPr>
        <w:t xml:space="preserve">Recommendation 3 dictates that member states should clarify these interactions as part of their national </w:t>
      </w:r>
      <w:r w:rsidRPr="0B36E9A0">
        <w:rPr>
          <w:rFonts w:cs="Arial"/>
          <w:lang w:val="en-US"/>
        </w:rPr>
        <w:t>implementation</w:t>
      </w:r>
      <w:r w:rsidR="00DA727C" w:rsidRPr="0B36E9A0">
        <w:rPr>
          <w:rFonts w:cs="Arial"/>
          <w:lang w:val="en-US"/>
        </w:rPr>
        <w:t xml:space="preserve"> </w:t>
      </w:r>
      <w:r w:rsidRPr="0B36E9A0">
        <w:rPr>
          <w:rFonts w:cs="Arial"/>
          <w:lang w:val="en-US"/>
        </w:rPr>
        <w:t>arrangements</w:t>
      </w:r>
      <w:r w:rsidR="00DA727C" w:rsidRPr="0B36E9A0">
        <w:rPr>
          <w:rFonts w:cs="Arial"/>
          <w:lang w:val="en-US"/>
        </w:rPr>
        <w:t xml:space="preserve">, but </w:t>
      </w:r>
      <w:proofErr w:type="gramStart"/>
      <w:r w:rsidR="00DA727C" w:rsidRPr="0B36E9A0">
        <w:rPr>
          <w:rFonts w:cs="Arial"/>
          <w:lang w:val="en-US"/>
        </w:rPr>
        <w:t>in order to</w:t>
      </w:r>
      <w:proofErr w:type="gramEnd"/>
      <w:r w:rsidR="00DA727C" w:rsidRPr="0B36E9A0">
        <w:rPr>
          <w:rFonts w:cs="Arial"/>
          <w:lang w:val="en-US"/>
        </w:rPr>
        <w:t xml:space="preserve"> do so, it must be clear what </w:t>
      </w:r>
      <w:r w:rsidR="001C4442" w:rsidRPr="0B36E9A0">
        <w:rPr>
          <w:rFonts w:cs="Arial"/>
          <w:lang w:val="en-US"/>
        </w:rPr>
        <w:t xml:space="preserve">responsibilities and obligations lie with which party. </w:t>
      </w:r>
    </w:p>
    <w:p w14:paraId="7F111547" w14:textId="64123F71" w:rsidR="04288B80" w:rsidRDefault="04288B80" w:rsidP="04288B80">
      <w:pPr>
        <w:pStyle w:val="ListParagraph"/>
        <w:ind w:left="1080"/>
        <w:rPr>
          <w:rFonts w:cs="Arial"/>
          <w:lang w:val="en-US"/>
        </w:rPr>
      </w:pPr>
    </w:p>
    <w:p w14:paraId="7DEF06E4" w14:textId="2F06665C" w:rsidR="5A7E9E6A" w:rsidRDefault="5A7E9E6A" w:rsidP="5A7E9E6A">
      <w:pPr>
        <w:rPr>
          <w:rFonts w:cs="Arial"/>
          <w:lang w:val="en-US"/>
        </w:rPr>
      </w:pPr>
    </w:p>
    <w:p w14:paraId="5946F4A5" w14:textId="6C0CDCB9" w:rsidR="29533DC4" w:rsidRPr="00AF0BD8" w:rsidRDefault="29533DC4" w:rsidP="29533DC4">
      <w:pPr>
        <w:pStyle w:val="Normaltext"/>
        <w:rPr>
          <w:highlight w:val="yellow"/>
          <w:lang w:val="en-US"/>
        </w:rPr>
      </w:pPr>
    </w:p>
    <w:p w14:paraId="02C16D3F" w14:textId="300F9A67" w:rsidR="039AFA02" w:rsidRPr="00AF0BD8" w:rsidRDefault="11DDE2CD" w:rsidP="069F986D">
      <w:pPr>
        <w:spacing w:before="240" w:after="240"/>
        <w:rPr>
          <w:rFonts w:cs="Arial"/>
          <w:lang w:val="en-US"/>
        </w:rPr>
      </w:pPr>
      <w:r w:rsidRPr="00AF0BD8">
        <w:rPr>
          <w:rFonts w:cs="Arial"/>
          <w:b/>
          <w:bCs/>
          <w:lang w:val="en-US"/>
        </w:rPr>
        <w:t>Topic 2: Collaboration models and coordination mechanisms</w:t>
      </w:r>
    </w:p>
    <w:p w14:paraId="235C0667" w14:textId="542FB3E9" w:rsidR="039AFA02" w:rsidRPr="00AF0BD8" w:rsidRDefault="11DDE2CD" w:rsidP="069F986D">
      <w:pPr>
        <w:pStyle w:val="ListParagraph"/>
        <w:numPr>
          <w:ilvl w:val="0"/>
          <w:numId w:val="17"/>
        </w:numPr>
        <w:rPr>
          <w:rFonts w:cs="Arial"/>
          <w:lang w:val="en-US"/>
        </w:rPr>
      </w:pPr>
      <w:r w:rsidRPr="04288B80">
        <w:rPr>
          <w:rFonts w:cs="Arial"/>
          <w:lang w:val="en-US"/>
        </w:rPr>
        <w:t>Are there any significant challenges related to collaboration and coordination under the EHDS that are not reflected in this section?</w:t>
      </w:r>
    </w:p>
    <w:p w14:paraId="305F7330" w14:textId="580FBF64" w:rsidR="04288B80" w:rsidRDefault="04288B80" w:rsidP="04288B80">
      <w:pPr>
        <w:pStyle w:val="Normaltext"/>
        <w:rPr>
          <w:lang w:val="en-US"/>
        </w:rPr>
      </w:pPr>
    </w:p>
    <w:p w14:paraId="16FC4623" w14:textId="33BC9C34" w:rsidR="5459813B" w:rsidRPr="000E612F" w:rsidRDefault="5459813B" w:rsidP="04288B80">
      <w:pPr>
        <w:pStyle w:val="Normaltext"/>
        <w:numPr>
          <w:ilvl w:val="0"/>
          <w:numId w:val="12"/>
        </w:numPr>
        <w:rPr>
          <w:lang w:val="en-US"/>
        </w:rPr>
      </w:pPr>
      <w:r w:rsidRPr="000E612F">
        <w:rPr>
          <w:rFonts w:eastAsia="Segoe UI"/>
          <w:lang w:val="en-US"/>
        </w:rPr>
        <w:t>F</w:t>
      </w:r>
      <w:r w:rsidRPr="000E612F">
        <w:rPr>
          <w:rFonts w:eastAsiaTheme="minorEastAsia"/>
          <w:lang w:val="en-US"/>
        </w:rPr>
        <w:t xml:space="preserve">rom a data holder perspective (p. 9), the document </w:t>
      </w:r>
      <w:r w:rsidR="005D5BC9" w:rsidRPr="000E612F">
        <w:rPr>
          <w:rFonts w:eastAsiaTheme="minorEastAsia"/>
          <w:lang w:val="en-US"/>
        </w:rPr>
        <w:t>emphasizes</w:t>
      </w:r>
      <w:r w:rsidRPr="000E612F">
        <w:rPr>
          <w:rFonts w:eastAsiaTheme="minorEastAsia"/>
          <w:lang w:val="en-US"/>
        </w:rPr>
        <w:t xml:space="preserve"> the risk of excessive bureaucracy, primarily from the viewpoint of data requesters. However, the impact on data holders should also be duly considered. Variations in approval procedures and institutional requirements across countries are likely to create substantial additional administrative burden.</w:t>
      </w:r>
    </w:p>
    <w:p w14:paraId="19FAA658" w14:textId="77777777" w:rsidR="007D5A90" w:rsidRPr="00AF0BD8" w:rsidRDefault="007D5A90" w:rsidP="007D5A90">
      <w:pPr>
        <w:pStyle w:val="ListParagraph"/>
        <w:ind w:left="1080"/>
        <w:rPr>
          <w:rFonts w:cs="Arial"/>
          <w:lang w:val="en-US"/>
        </w:rPr>
      </w:pPr>
    </w:p>
    <w:p w14:paraId="32556103" w14:textId="13AD4350" w:rsidR="039AFA02" w:rsidRPr="00AF0BD8" w:rsidRDefault="11DDE2CD" w:rsidP="069F986D">
      <w:pPr>
        <w:pStyle w:val="ListParagraph"/>
        <w:numPr>
          <w:ilvl w:val="0"/>
          <w:numId w:val="17"/>
        </w:numPr>
        <w:rPr>
          <w:rFonts w:cs="Arial"/>
          <w:lang w:val="en-US"/>
        </w:rPr>
      </w:pPr>
      <w:r w:rsidRPr="5A7E9E6A">
        <w:rPr>
          <w:rFonts w:cs="Arial"/>
          <w:lang w:val="en-US"/>
        </w:rPr>
        <w:t xml:space="preserve">Do the recommendations on collaboration models adequately address the challenges identified? Are there recommendations you would add or </w:t>
      </w:r>
      <w:proofErr w:type="spellStart"/>
      <w:r w:rsidRPr="5A7E9E6A">
        <w:rPr>
          <w:rFonts w:cs="Arial"/>
          <w:lang w:val="en-US"/>
        </w:rPr>
        <w:t>prioritise</w:t>
      </w:r>
      <w:proofErr w:type="spellEnd"/>
      <w:r w:rsidRPr="5A7E9E6A">
        <w:rPr>
          <w:rFonts w:cs="Arial"/>
          <w:lang w:val="en-US"/>
        </w:rPr>
        <w:t xml:space="preserve"> differently?</w:t>
      </w:r>
    </w:p>
    <w:p w14:paraId="6270801F" w14:textId="2C59CEE6" w:rsidR="5A7E9E6A" w:rsidRDefault="5A7E9E6A" w:rsidP="5A7E9E6A">
      <w:pPr>
        <w:pStyle w:val="ListParagraph"/>
        <w:ind w:left="1080"/>
        <w:rPr>
          <w:rFonts w:cs="Arial"/>
          <w:lang w:val="en-US"/>
        </w:rPr>
      </w:pPr>
    </w:p>
    <w:p w14:paraId="207A5B30" w14:textId="34C6BD55" w:rsidR="751FAE3F" w:rsidRDefault="751FAE3F" w:rsidP="04288B80">
      <w:pPr>
        <w:pStyle w:val="ListParagraph"/>
        <w:numPr>
          <w:ilvl w:val="0"/>
          <w:numId w:val="11"/>
        </w:numPr>
        <w:rPr>
          <w:rFonts w:cs="Arial"/>
          <w:szCs w:val="22"/>
          <w:lang w:val="en-US"/>
        </w:rPr>
      </w:pPr>
      <w:r w:rsidRPr="04288B80">
        <w:rPr>
          <w:rFonts w:cs="Arial"/>
          <w:szCs w:val="22"/>
          <w:lang w:val="en-US"/>
        </w:rPr>
        <w:t xml:space="preserve">The recommendations emphasizing the need to align systems and ensure interoperability will also help address this issue. It would be beneficial to consider the development of guidelines on the number and scope of follow-up requests that can be </w:t>
      </w:r>
      <w:r w:rsidRPr="04288B80">
        <w:rPr>
          <w:rFonts w:cs="Arial"/>
          <w:szCs w:val="22"/>
          <w:lang w:val="en-US"/>
        </w:rPr>
        <w:lastRenderedPageBreak/>
        <w:t>made by data requesters. In addition, the feasibility of enabling an HDAB in another country to take over the handling of a request could be explored, where appropriate.</w:t>
      </w:r>
    </w:p>
    <w:p w14:paraId="6195A673" w14:textId="4B6142EC" w:rsidR="04288B80" w:rsidRDefault="04288B80" w:rsidP="04288B80">
      <w:pPr>
        <w:pStyle w:val="ListParagraph"/>
        <w:ind w:left="1080"/>
        <w:rPr>
          <w:rFonts w:cs="Arial"/>
          <w:lang w:val="en-US"/>
        </w:rPr>
      </w:pPr>
    </w:p>
    <w:p w14:paraId="36E3B432" w14:textId="03CDCBEA" w:rsidR="039AFA02" w:rsidRPr="00AF0BD8" w:rsidRDefault="039AFA02" w:rsidP="069F986D">
      <w:pPr>
        <w:pStyle w:val="Normaltext"/>
        <w:rPr>
          <w:highlight w:val="yellow"/>
          <w:lang w:val="en-US"/>
        </w:rPr>
      </w:pPr>
    </w:p>
    <w:p w14:paraId="68BA3CEF" w14:textId="45AE74DF" w:rsidR="7895C3CE" w:rsidRPr="00AF0BD8" w:rsidRDefault="7895C3CE" w:rsidP="40DF37EC">
      <w:pPr>
        <w:pStyle w:val="Normaltext"/>
        <w:ind w:left="0" w:firstLine="720"/>
        <w:rPr>
          <w:b/>
          <w:bCs/>
          <w:sz w:val="26"/>
          <w:szCs w:val="26"/>
          <w:lang w:val="en-US"/>
        </w:rPr>
      </w:pPr>
      <w:r w:rsidRPr="00AF0BD8">
        <w:rPr>
          <w:rFonts w:eastAsiaTheme="minorEastAsia"/>
          <w:b/>
          <w:bCs/>
          <w:sz w:val="26"/>
          <w:szCs w:val="26"/>
          <w:lang w:val="en-US"/>
        </w:rPr>
        <w:t>Topic 3: Protection of IP rights and trade secrets</w:t>
      </w:r>
    </w:p>
    <w:p w14:paraId="52804034" w14:textId="2608CC6B" w:rsidR="559AFFC4" w:rsidRPr="00AF0BD8" w:rsidRDefault="7895C3CE" w:rsidP="41198AEC">
      <w:pPr>
        <w:pStyle w:val="Normaltext"/>
        <w:numPr>
          <w:ilvl w:val="0"/>
          <w:numId w:val="17"/>
        </w:numPr>
        <w:rPr>
          <w:lang w:val="en-US"/>
        </w:rPr>
      </w:pPr>
      <w:r w:rsidRPr="04288B80">
        <w:rPr>
          <w:lang w:val="en-US"/>
        </w:rPr>
        <w:t>Are there any significant challenges related to protection of IP rights and trade secrets under the EHDS that are not reflected in this section?</w:t>
      </w:r>
    </w:p>
    <w:p w14:paraId="78D5A09A" w14:textId="5E70767E" w:rsidR="04288B80" w:rsidRPr="00B211F1" w:rsidRDefault="29F6632A">
      <w:pPr>
        <w:pStyle w:val="Normaltext"/>
        <w:numPr>
          <w:ilvl w:val="0"/>
          <w:numId w:val="12"/>
        </w:numPr>
        <w:rPr>
          <w:lang w:val="en-US"/>
        </w:rPr>
      </w:pPr>
      <w:r w:rsidRPr="00B211F1">
        <w:rPr>
          <w:rFonts w:eastAsia="Calibri"/>
          <w:lang w:val="en-US"/>
        </w:rPr>
        <w:t>An additional aspect that merits consideration is the broader economic and geopolitical context of collaboration with commercial organizations. If administrative processes become overly burdensome, and if there is substantial divergence in the implementation of the EHDS across Member States, this may reduce the attractiveness of the EU as a research environment and encourage commercial entities to conduct (scientific) research elsewhere.</w:t>
      </w:r>
    </w:p>
    <w:p w14:paraId="1BA5F32D" w14:textId="195860A9" w:rsidR="70A89696" w:rsidRDefault="70A89696">
      <w:pPr>
        <w:pStyle w:val="Normaltext"/>
        <w:numPr>
          <w:ilvl w:val="0"/>
          <w:numId w:val="12"/>
        </w:numPr>
        <w:rPr>
          <w:rFonts w:eastAsia="Calibri"/>
          <w:lang w:val="en-US"/>
        </w:rPr>
      </w:pPr>
      <w:r w:rsidRPr="0B36E9A0">
        <w:rPr>
          <w:rFonts w:eastAsia="Calibri"/>
          <w:lang w:val="en-US"/>
        </w:rPr>
        <w:t xml:space="preserve">It is mentioned in the guideline that </w:t>
      </w:r>
      <w:proofErr w:type="spellStart"/>
      <w:r w:rsidRPr="0B36E9A0">
        <w:rPr>
          <w:rFonts w:eastAsia="Calibri"/>
          <w:lang w:val="en-US"/>
        </w:rPr>
        <w:t>dataholders</w:t>
      </w:r>
      <w:proofErr w:type="spellEnd"/>
      <w:r w:rsidRPr="0B36E9A0">
        <w:rPr>
          <w:rFonts w:eastAsia="Calibri"/>
          <w:lang w:val="en-US"/>
        </w:rPr>
        <w:t xml:space="preserve"> can indicate whether additional safeguards for the protection of IP rights are necessary at different stages.</w:t>
      </w:r>
      <w:r w:rsidR="632EF818" w:rsidRPr="0B36E9A0">
        <w:rPr>
          <w:rFonts w:eastAsia="Calibri"/>
          <w:lang w:val="en-US"/>
        </w:rPr>
        <w:t xml:space="preserve"> </w:t>
      </w:r>
      <w:r w:rsidR="7DA61FE4" w:rsidRPr="0B36E9A0">
        <w:rPr>
          <w:rFonts w:eastAsia="Calibri"/>
          <w:lang w:val="en-US"/>
        </w:rPr>
        <w:t>T</w:t>
      </w:r>
      <w:r w:rsidRPr="0B36E9A0">
        <w:rPr>
          <w:rFonts w:eastAsia="Calibri"/>
          <w:lang w:val="en-US"/>
        </w:rPr>
        <w:t xml:space="preserve">he </w:t>
      </w:r>
      <w:proofErr w:type="spellStart"/>
      <w:r w:rsidRPr="0B36E9A0">
        <w:rPr>
          <w:rFonts w:eastAsia="Calibri"/>
          <w:lang w:val="en-US"/>
        </w:rPr>
        <w:t>dataholder</w:t>
      </w:r>
      <w:proofErr w:type="spellEnd"/>
      <w:r w:rsidRPr="0B36E9A0">
        <w:rPr>
          <w:rFonts w:eastAsia="Calibri"/>
          <w:lang w:val="en-US"/>
        </w:rPr>
        <w:t xml:space="preserve"> can include this indica</w:t>
      </w:r>
      <w:r w:rsidR="54B87AC9" w:rsidRPr="0B36E9A0">
        <w:rPr>
          <w:rFonts w:eastAsia="Calibri"/>
          <w:lang w:val="en-US"/>
        </w:rPr>
        <w:t>tion in the metadata</w:t>
      </w:r>
      <w:r w:rsidR="7A1B1B8A" w:rsidRPr="0B36E9A0">
        <w:rPr>
          <w:rFonts w:eastAsia="Calibri"/>
          <w:lang w:val="en-US"/>
        </w:rPr>
        <w:t xml:space="preserve"> or provide this information upon receiving a data request from the HDAB. </w:t>
      </w:r>
      <w:r w:rsidR="3B001F3C" w:rsidRPr="0B36E9A0">
        <w:rPr>
          <w:rFonts w:eastAsia="Calibri"/>
          <w:lang w:val="en-US"/>
        </w:rPr>
        <w:t>It could be inferred that this can have consequences for the way in which the HDAB handles a request</w:t>
      </w:r>
      <w:r w:rsidR="4CF7A65A" w:rsidRPr="0B36E9A0">
        <w:rPr>
          <w:rFonts w:eastAsia="Calibri"/>
          <w:lang w:val="en-US"/>
        </w:rPr>
        <w:t>. This may differ</w:t>
      </w:r>
      <w:r w:rsidR="3B001F3C" w:rsidRPr="0B36E9A0">
        <w:rPr>
          <w:rFonts w:eastAsia="Calibri"/>
          <w:lang w:val="en-US"/>
        </w:rPr>
        <w:t xml:space="preserve"> for a dataset with indicated IP rights, compared to a regular data</w:t>
      </w:r>
      <w:r w:rsidR="1A661154" w:rsidRPr="0B36E9A0">
        <w:rPr>
          <w:rFonts w:eastAsia="Calibri"/>
          <w:lang w:val="en-US"/>
        </w:rPr>
        <w:t>set and having to adapt the conditions of the permit afterwards.</w:t>
      </w:r>
      <w:ins w:id="11" w:author="Maartje Bal (Health-RI)" w:date="2026-06-03T11:35:00Z" w16du:dateUtc="2026-06-03T11:35:58Z">
        <w:r w:rsidR="1A661154" w:rsidRPr="0B36E9A0">
          <w:rPr>
            <w:rFonts w:eastAsia="Calibri"/>
            <w:lang w:val="en-US"/>
          </w:rPr>
          <w:t xml:space="preserve"> </w:t>
        </w:r>
      </w:ins>
    </w:p>
    <w:p w14:paraId="1983A8DD" w14:textId="69F22E95" w:rsidR="5A7E9E6A" w:rsidRDefault="5A7E9E6A" w:rsidP="5A7E9E6A">
      <w:pPr>
        <w:pStyle w:val="Normaltext"/>
        <w:rPr>
          <w:lang w:val="en-US"/>
        </w:rPr>
      </w:pPr>
    </w:p>
    <w:p w14:paraId="4F3881E4" w14:textId="4DD5F0C7" w:rsidR="559AFFC4" w:rsidRDefault="7895C3CE" w:rsidP="41198AEC">
      <w:pPr>
        <w:pStyle w:val="Normaltext"/>
        <w:numPr>
          <w:ilvl w:val="0"/>
          <w:numId w:val="17"/>
        </w:numPr>
        <w:rPr>
          <w:lang w:val="en-US"/>
        </w:rPr>
      </w:pPr>
      <w:r w:rsidRPr="04288B80">
        <w:rPr>
          <w:lang w:val="en-US"/>
        </w:rPr>
        <w:t xml:space="preserve">Do the recommendations on protection of IP rights and trade secrets adequately address the challenges identified? Are there recommendations you would add or </w:t>
      </w:r>
      <w:proofErr w:type="spellStart"/>
      <w:r w:rsidRPr="04288B80">
        <w:rPr>
          <w:lang w:val="en-US"/>
        </w:rPr>
        <w:t>prioritise</w:t>
      </w:r>
      <w:proofErr w:type="spellEnd"/>
      <w:r w:rsidRPr="04288B80">
        <w:rPr>
          <w:lang w:val="en-US"/>
        </w:rPr>
        <w:t xml:space="preserve"> differently?</w:t>
      </w:r>
    </w:p>
    <w:p w14:paraId="7674A32F" w14:textId="77777777" w:rsidR="00922C5D" w:rsidRDefault="00922C5D" w:rsidP="00922C5D">
      <w:pPr>
        <w:pStyle w:val="Normaltext"/>
        <w:numPr>
          <w:ilvl w:val="0"/>
          <w:numId w:val="12"/>
        </w:numPr>
        <w:rPr>
          <w:lang w:val="en-US"/>
        </w:rPr>
      </w:pPr>
      <w:r w:rsidRPr="00922C5D">
        <w:rPr>
          <w:lang w:val="en-US"/>
        </w:rPr>
        <w:t>While the guideline identifies several key operational challenges related to IP protection</w:t>
      </w:r>
      <w:r>
        <w:rPr>
          <w:lang w:val="en-US"/>
        </w:rPr>
        <w:t xml:space="preserve"> </w:t>
      </w:r>
      <w:r w:rsidRPr="00922C5D">
        <w:rPr>
          <w:lang w:val="en-US"/>
        </w:rPr>
        <w:t>such as the risk of sensitive information leakage through metadata, uncertainties around the timing of disclosure, and the inherent difficulty of assessing trade secrets in a consistent manne</w:t>
      </w:r>
      <w:r>
        <w:rPr>
          <w:lang w:val="en-US"/>
        </w:rPr>
        <w:t xml:space="preserve">r, </w:t>
      </w:r>
      <w:r w:rsidRPr="00922C5D">
        <w:rPr>
          <w:lang w:val="en-US"/>
        </w:rPr>
        <w:t>it currently provides limited concrete guidance on how these challenges should be addressed in practice.</w:t>
      </w:r>
    </w:p>
    <w:p w14:paraId="49D11E75" w14:textId="77777777" w:rsidR="00922C5D" w:rsidRDefault="00922C5D" w:rsidP="00922C5D">
      <w:pPr>
        <w:pStyle w:val="Normaltext"/>
        <w:ind w:left="1080"/>
        <w:rPr>
          <w:lang w:val="en-US"/>
        </w:rPr>
      </w:pPr>
      <w:r w:rsidRPr="00922C5D">
        <w:rPr>
          <w:lang w:val="en-US"/>
        </w:rPr>
        <w:t>To ensure consistent and effective implementation across Member States, it would be beneficial to complement the guideline with a set of practical tools and supporting mechanisms. These could include:</w:t>
      </w:r>
    </w:p>
    <w:p w14:paraId="1C6D7064" w14:textId="77777777" w:rsidR="00922C5D" w:rsidRPr="00EA64DE" w:rsidRDefault="00922C5D" w:rsidP="00922C5D">
      <w:pPr>
        <w:pStyle w:val="Normaltext"/>
        <w:numPr>
          <w:ilvl w:val="0"/>
          <w:numId w:val="50"/>
        </w:numPr>
        <w:rPr>
          <w:lang w:val="en-US"/>
        </w:rPr>
      </w:pPr>
      <w:r w:rsidRPr="000A1E6F">
        <w:rPr>
          <w:rFonts w:eastAsiaTheme="minorEastAsia"/>
          <w:lang w:val="en-US"/>
        </w:rPr>
        <w:t>It would be beneficial to establish a clear balancing framework to weigh intellectual property (IP) rights against other relevant interests. Given that the document already identifies challenges in attracting sufficient expertise in this area, there is a risk that economic interests may be insufficiently represented or may lose out to other considerations.</w:t>
      </w:r>
    </w:p>
    <w:p w14:paraId="1A686FE6" w14:textId="0F775215" w:rsidR="00922C5D" w:rsidRPr="00922C5D" w:rsidRDefault="00922C5D" w:rsidP="00922C5D">
      <w:pPr>
        <w:pStyle w:val="Normaltext"/>
        <w:numPr>
          <w:ilvl w:val="0"/>
          <w:numId w:val="50"/>
        </w:numPr>
        <w:rPr>
          <w:lang w:val="en-US"/>
        </w:rPr>
      </w:pPr>
      <w:r w:rsidRPr="00922C5D">
        <w:rPr>
          <w:lang w:val="en-US"/>
        </w:rPr>
        <w:t>the establishment of dedicated IP/task forces within HDABs to strengthen expertise and ensure informed decision-making;</w:t>
      </w:r>
    </w:p>
    <w:p w14:paraId="33999B41" w14:textId="77777777" w:rsidR="00922C5D" w:rsidRPr="00922C5D" w:rsidRDefault="00922C5D" w:rsidP="00922C5D">
      <w:pPr>
        <w:pStyle w:val="Normaltext"/>
        <w:numPr>
          <w:ilvl w:val="0"/>
          <w:numId w:val="50"/>
        </w:numPr>
        <w:rPr>
          <w:lang w:val="en-US"/>
        </w:rPr>
      </w:pPr>
      <w:r w:rsidRPr="00922C5D">
        <w:rPr>
          <w:lang w:val="en-US"/>
        </w:rPr>
        <w:t xml:space="preserve">the development of </w:t>
      </w:r>
      <w:proofErr w:type="spellStart"/>
      <w:r w:rsidRPr="00922C5D">
        <w:rPr>
          <w:lang w:val="en-US"/>
        </w:rPr>
        <w:t>standardised</w:t>
      </w:r>
      <w:proofErr w:type="spellEnd"/>
      <w:r w:rsidRPr="00922C5D">
        <w:rPr>
          <w:lang w:val="en-US"/>
        </w:rPr>
        <w:t xml:space="preserve"> checklists and toolkits to guide assessments and improve consistency across cases and jurisdictions;</w:t>
      </w:r>
    </w:p>
    <w:p w14:paraId="26E5D825" w14:textId="77777777" w:rsidR="00922C5D" w:rsidRPr="00922C5D" w:rsidRDefault="00922C5D" w:rsidP="00922C5D">
      <w:pPr>
        <w:pStyle w:val="Normaltext"/>
        <w:numPr>
          <w:ilvl w:val="0"/>
          <w:numId w:val="50"/>
        </w:numPr>
        <w:rPr>
          <w:lang w:val="en-US"/>
        </w:rPr>
      </w:pPr>
      <w:r w:rsidRPr="00922C5D">
        <w:rPr>
          <w:lang w:val="en-US"/>
        </w:rPr>
        <w:lastRenderedPageBreak/>
        <w:t xml:space="preserve">the use </w:t>
      </w:r>
      <w:r w:rsidRPr="001A52DD">
        <w:rPr>
          <w:lang w:val="en-US"/>
        </w:rPr>
        <w:t xml:space="preserve">of metadata flags or </w:t>
      </w:r>
      <w:proofErr w:type="spellStart"/>
      <w:r w:rsidRPr="001A52DD">
        <w:rPr>
          <w:lang w:val="en-US"/>
        </w:rPr>
        <w:t>standardised</w:t>
      </w:r>
      <w:proofErr w:type="spellEnd"/>
      <w:r w:rsidRPr="001A52DD">
        <w:rPr>
          <w:lang w:val="en-US"/>
        </w:rPr>
        <w:t xml:space="preserve"> descriptors</w:t>
      </w:r>
      <w:r w:rsidRPr="00922C5D">
        <w:rPr>
          <w:lang w:val="en-US"/>
        </w:rPr>
        <w:t xml:space="preserve"> to indicate the presence and level of IP-sensitive elements without revealing confidential information;</w:t>
      </w:r>
    </w:p>
    <w:p w14:paraId="097D20D7" w14:textId="670CB7FA" w:rsidR="00922C5D" w:rsidRPr="00922C5D" w:rsidRDefault="00922C5D" w:rsidP="00431F03">
      <w:pPr>
        <w:pStyle w:val="Normaltext"/>
        <w:ind w:left="1080"/>
        <w:rPr>
          <w:lang w:val="en-US"/>
        </w:rPr>
      </w:pPr>
      <w:r w:rsidRPr="00922C5D">
        <w:rPr>
          <w:lang w:val="en-US"/>
        </w:rPr>
        <w:t xml:space="preserve">Such tools would not only support HDABs in managing complex IP assessments but also enhance transparency, predictability, and trust for both data holders and data users. </w:t>
      </w:r>
    </w:p>
    <w:p w14:paraId="43BA6E99" w14:textId="77777777" w:rsidR="00922C5D" w:rsidRPr="00AF0BD8" w:rsidRDefault="00922C5D" w:rsidP="00922C5D">
      <w:pPr>
        <w:pStyle w:val="Normaltext"/>
        <w:rPr>
          <w:lang w:val="en-US"/>
        </w:rPr>
      </w:pPr>
    </w:p>
    <w:p w14:paraId="26F66DFE" w14:textId="035D8365" w:rsidR="559AFFC4" w:rsidRDefault="559AFFC4" w:rsidP="559AFFC4">
      <w:pPr>
        <w:pStyle w:val="Normaltext"/>
        <w:ind w:left="0"/>
        <w:rPr>
          <w:b/>
          <w:bCs/>
          <w:lang w:val="en-US"/>
        </w:rPr>
      </w:pPr>
    </w:p>
    <w:p w14:paraId="12969C28" w14:textId="04C6742C" w:rsidR="039AFA02" w:rsidRDefault="7A59693D" w:rsidP="069F986D">
      <w:pPr>
        <w:pStyle w:val="Heading1"/>
        <w:numPr>
          <w:ilvl w:val="0"/>
          <w:numId w:val="0"/>
        </w:numPr>
        <w:ind w:left="720"/>
        <w:rPr>
          <w:sz w:val="26"/>
          <w:szCs w:val="26"/>
          <w:lang w:val="en-US"/>
        </w:rPr>
      </w:pPr>
      <w:r w:rsidRPr="069F986D">
        <w:rPr>
          <w:rFonts w:eastAsia="Arial"/>
          <w:bCs/>
          <w:color w:val="000000" w:themeColor="text1"/>
          <w:sz w:val="26"/>
          <w:szCs w:val="26"/>
        </w:rPr>
        <w:t xml:space="preserve">PART II </w:t>
      </w:r>
      <w:r w:rsidR="00465860">
        <w:rPr>
          <w:rFonts w:eastAsia="Arial"/>
          <w:bCs/>
          <w:color w:val="000000" w:themeColor="text1"/>
          <w:sz w:val="26"/>
          <w:szCs w:val="26"/>
        </w:rPr>
        <w:t>–</w:t>
      </w:r>
      <w:r w:rsidRPr="069F986D">
        <w:rPr>
          <w:rFonts w:eastAsia="Arial"/>
          <w:bCs/>
          <w:color w:val="000000" w:themeColor="text1"/>
          <w:sz w:val="26"/>
          <w:szCs w:val="26"/>
        </w:rPr>
        <w:t xml:space="preserve"> Research Infrastructures and Networks in the EHDS</w:t>
      </w:r>
    </w:p>
    <w:p w14:paraId="6E396CAF" w14:textId="7C079D71" w:rsidR="039AFA02" w:rsidRDefault="5C73BA97" w:rsidP="069F986D">
      <w:pPr>
        <w:spacing w:before="240" w:after="240"/>
      </w:pPr>
      <w:r w:rsidRPr="069F986D">
        <w:rPr>
          <w:b/>
          <w:bCs/>
          <w:lang w:val="en-US"/>
        </w:rPr>
        <w:t>Mapping of services and functions</w:t>
      </w:r>
    </w:p>
    <w:p w14:paraId="1EFB6560" w14:textId="7624B152" w:rsidR="039AFA02" w:rsidRDefault="5C73BA97" w:rsidP="00710669">
      <w:pPr>
        <w:pStyle w:val="ListParagraph"/>
        <w:numPr>
          <w:ilvl w:val="0"/>
          <w:numId w:val="17"/>
        </w:numPr>
        <w:jc w:val="both"/>
        <w:rPr>
          <w:lang w:val="en-US"/>
        </w:rPr>
      </w:pPr>
      <w:r w:rsidRPr="04288B80">
        <w:rPr>
          <w:lang w:val="en-US"/>
        </w:rPr>
        <w:t>Does the mapping of services and functions provided by research infrastructures, networks, and cross-border initiatives in the health data reuse ecosystem feel complete?</w:t>
      </w:r>
      <w:r w:rsidR="00710669" w:rsidRPr="04288B80">
        <w:rPr>
          <w:lang w:val="en-US"/>
        </w:rPr>
        <w:t xml:space="preserve"> </w:t>
      </w:r>
      <w:r w:rsidRPr="04288B80">
        <w:rPr>
          <w:lang w:val="en-US"/>
        </w:rPr>
        <w:t xml:space="preserve">Are there services, functions, or types of </w:t>
      </w:r>
      <w:proofErr w:type="spellStart"/>
      <w:r w:rsidRPr="04288B80">
        <w:rPr>
          <w:lang w:val="en-US"/>
        </w:rPr>
        <w:t>organisations</w:t>
      </w:r>
      <w:proofErr w:type="spellEnd"/>
      <w:r w:rsidRPr="04288B80">
        <w:rPr>
          <w:lang w:val="en-US"/>
        </w:rPr>
        <w:t xml:space="preserve"> that should be added or better r</w:t>
      </w:r>
      <w:r w:rsidR="00735B3E">
        <w:rPr>
          <w:lang w:val="en-US"/>
        </w:rPr>
        <w:t>e</w:t>
      </w:r>
      <w:r w:rsidRPr="04288B80">
        <w:rPr>
          <w:lang w:val="en-US"/>
        </w:rPr>
        <w:t>flected?</w:t>
      </w:r>
    </w:p>
    <w:p w14:paraId="1F3F47CC" w14:textId="158519D9" w:rsidR="04288B80" w:rsidRDefault="04288B80" w:rsidP="04288B80">
      <w:pPr>
        <w:pStyle w:val="ListParagraph"/>
        <w:ind w:left="1080"/>
        <w:jc w:val="both"/>
        <w:rPr>
          <w:lang w:val="en-US"/>
        </w:rPr>
      </w:pPr>
    </w:p>
    <w:p w14:paraId="1EA069E0" w14:textId="201D2722" w:rsidR="497E4C6F" w:rsidRDefault="497E4C6F" w:rsidP="04288B80">
      <w:pPr>
        <w:pStyle w:val="ListParagraph"/>
        <w:numPr>
          <w:ilvl w:val="0"/>
          <w:numId w:val="9"/>
        </w:numPr>
        <w:jc w:val="both"/>
        <w:rPr>
          <w:lang w:val="en-US"/>
        </w:rPr>
      </w:pPr>
      <w:r w:rsidRPr="04288B80">
        <w:rPr>
          <w:lang w:val="en-US"/>
        </w:rPr>
        <w:t xml:space="preserve">The </w:t>
      </w:r>
      <w:proofErr w:type="gramStart"/>
      <w:r w:rsidRPr="04288B80">
        <w:rPr>
          <w:lang w:val="en-US"/>
        </w:rPr>
        <w:t>guideline is</w:t>
      </w:r>
      <w:proofErr w:type="gramEnd"/>
      <w:r w:rsidRPr="04288B80">
        <w:rPr>
          <w:lang w:val="en-US"/>
        </w:rPr>
        <w:t xml:space="preserve"> quite comprehensive on this point.</w:t>
      </w:r>
    </w:p>
    <w:p w14:paraId="0760850D" w14:textId="2FDB26E5" w:rsidR="0000695C" w:rsidRPr="00710669" w:rsidRDefault="10C3D75C" w:rsidP="7A812A79">
      <w:pPr>
        <w:pStyle w:val="ListParagraph"/>
        <w:numPr>
          <w:ilvl w:val="0"/>
          <w:numId w:val="9"/>
        </w:numPr>
        <w:jc w:val="both"/>
        <w:rPr>
          <w:lang w:val="en-US"/>
        </w:rPr>
      </w:pPr>
      <w:r w:rsidRPr="7A812A79">
        <w:rPr>
          <w:lang w:val="en-US"/>
        </w:rPr>
        <w:t xml:space="preserve">It also </w:t>
      </w:r>
      <w:proofErr w:type="spellStart"/>
      <w:r w:rsidRPr="7A812A79">
        <w:rPr>
          <w:lang w:val="en-US"/>
        </w:rPr>
        <w:t>decribes</w:t>
      </w:r>
      <w:proofErr w:type="spellEnd"/>
      <w:r w:rsidRPr="7A812A79">
        <w:rPr>
          <w:lang w:val="en-US"/>
        </w:rPr>
        <w:t xml:space="preserve"> the role of trusted data holders </w:t>
      </w:r>
      <w:r w:rsidR="25ABA056" w:rsidRPr="7A812A79">
        <w:rPr>
          <w:lang w:val="en-US"/>
        </w:rPr>
        <w:t xml:space="preserve">ERIC and EDICs. It </w:t>
      </w:r>
      <w:r w:rsidR="00B25BA1" w:rsidRPr="7A812A79">
        <w:rPr>
          <w:lang w:val="en-US"/>
        </w:rPr>
        <w:t>elaborates</w:t>
      </w:r>
      <w:r w:rsidR="25ABA056" w:rsidRPr="7A812A79">
        <w:rPr>
          <w:lang w:val="en-US"/>
        </w:rPr>
        <w:t xml:space="preserve"> on the role of intermediaries as well (which cannot be trusted data holders).</w:t>
      </w:r>
      <w:r w:rsidR="0000695C" w:rsidRPr="000A1E6F">
        <w:rPr>
          <w:lang w:val="en-US"/>
        </w:rPr>
        <w:br/>
      </w:r>
      <w:r w:rsidR="0AAABF60" w:rsidRPr="7A812A79">
        <w:rPr>
          <w:lang w:val="en-US"/>
        </w:rPr>
        <w:t>It states that the</w:t>
      </w:r>
      <w:r w:rsidR="7A0954B9" w:rsidRPr="7A812A79">
        <w:rPr>
          <w:lang w:val="en-US"/>
        </w:rPr>
        <w:t xml:space="preserve"> procedures to become a trusted data holder </w:t>
      </w:r>
      <w:proofErr w:type="gramStart"/>
      <w:r w:rsidR="7A0954B9" w:rsidRPr="7A812A79">
        <w:rPr>
          <w:lang w:val="en-US"/>
        </w:rPr>
        <w:t>has to</w:t>
      </w:r>
      <w:proofErr w:type="gramEnd"/>
      <w:r w:rsidR="7A0954B9" w:rsidRPr="7A812A79">
        <w:rPr>
          <w:lang w:val="en-US"/>
        </w:rPr>
        <w:t xml:space="preserve"> be worked out in national law. The HDAB will determine if a party meets the requirements to be a trusted data holder.</w:t>
      </w:r>
      <w:r w:rsidR="23D70173" w:rsidRPr="7A812A79">
        <w:rPr>
          <w:lang w:val="en-US"/>
        </w:rPr>
        <w:t xml:space="preserve"> The trusted data holder can </w:t>
      </w:r>
      <w:r w:rsidR="07594C30" w:rsidRPr="7A812A79">
        <w:rPr>
          <w:lang w:val="en-US"/>
        </w:rPr>
        <w:t>issue a recommendation regarding the data permit which will not be binding for</w:t>
      </w:r>
      <w:r w:rsidR="23D70173" w:rsidRPr="7A812A79">
        <w:rPr>
          <w:lang w:val="en-US"/>
        </w:rPr>
        <w:t xml:space="preserve"> the HDAB</w:t>
      </w:r>
      <w:r w:rsidR="095450AF" w:rsidRPr="7A812A79">
        <w:rPr>
          <w:lang w:val="en-US"/>
        </w:rPr>
        <w:t>. The advantage</w:t>
      </w:r>
      <w:r w:rsidR="760BA384" w:rsidRPr="7A812A79">
        <w:rPr>
          <w:lang w:val="en-US"/>
        </w:rPr>
        <w:t xml:space="preserve"> (according to the guideline)</w:t>
      </w:r>
      <w:r w:rsidR="095450AF" w:rsidRPr="7A812A79">
        <w:rPr>
          <w:lang w:val="en-US"/>
        </w:rPr>
        <w:t xml:space="preserve"> will be that these TDH's have specific expertise regarding their data </w:t>
      </w:r>
      <w:proofErr w:type="gramStart"/>
      <w:r w:rsidR="095450AF" w:rsidRPr="7A812A79">
        <w:rPr>
          <w:lang w:val="en-US"/>
        </w:rPr>
        <w:t>set</w:t>
      </w:r>
      <w:proofErr w:type="gramEnd"/>
      <w:r w:rsidR="040E3B22" w:rsidRPr="7A812A79">
        <w:rPr>
          <w:lang w:val="en-US"/>
        </w:rPr>
        <w:t xml:space="preserve"> and it will lower de administrative burden of the HDAB</w:t>
      </w:r>
      <w:r w:rsidR="095450AF" w:rsidRPr="7A812A79">
        <w:rPr>
          <w:lang w:val="en-US"/>
        </w:rPr>
        <w:t>.</w:t>
      </w:r>
    </w:p>
    <w:p w14:paraId="78E3D65A" w14:textId="1CD6DE79" w:rsidR="7A812A79" w:rsidRPr="00735B3E" w:rsidRDefault="32E432C7" w:rsidP="00735B3E">
      <w:pPr>
        <w:pStyle w:val="ListParagraph"/>
        <w:numPr>
          <w:ilvl w:val="0"/>
          <w:numId w:val="9"/>
        </w:numPr>
        <w:jc w:val="both"/>
        <w:rPr>
          <w:lang w:val="en-US"/>
        </w:rPr>
      </w:pPr>
      <w:r w:rsidRPr="00735B3E">
        <w:rPr>
          <w:szCs w:val="22"/>
          <w:lang w:val="en-US"/>
        </w:rPr>
        <w:t xml:space="preserve">Although the guideline identifies the wide diversity of initiatives—each with its own governance, application procedures, and so on—as a </w:t>
      </w:r>
      <w:proofErr w:type="gramStart"/>
      <w:r w:rsidRPr="00735B3E">
        <w:rPr>
          <w:szCs w:val="22"/>
          <w:lang w:val="en-US"/>
        </w:rPr>
        <w:t>challenge, and</w:t>
      </w:r>
      <w:proofErr w:type="gramEnd"/>
      <w:r w:rsidRPr="00735B3E">
        <w:rPr>
          <w:szCs w:val="22"/>
          <w:lang w:val="en-US"/>
        </w:rPr>
        <w:t xml:space="preserve"> indicates that the EHDS offers an opportunity to simplify systems and procedures, it does not </w:t>
      </w:r>
      <w:proofErr w:type="gramStart"/>
      <w:r w:rsidRPr="00735B3E">
        <w:rPr>
          <w:szCs w:val="22"/>
          <w:lang w:val="en-US"/>
        </w:rPr>
        <w:t>make a decision</w:t>
      </w:r>
      <w:proofErr w:type="gramEnd"/>
      <w:r w:rsidRPr="00735B3E">
        <w:rPr>
          <w:szCs w:val="22"/>
          <w:lang w:val="en-US"/>
        </w:rPr>
        <w:t xml:space="preserve"> or provide concrete recommendations regarding the limitation of trusted data holders.</w:t>
      </w:r>
    </w:p>
    <w:p w14:paraId="0497BE87" w14:textId="22586A35" w:rsidR="431C2C72" w:rsidRDefault="431C2C72" w:rsidP="7A812A79">
      <w:pPr>
        <w:pStyle w:val="ListParagraph"/>
        <w:numPr>
          <w:ilvl w:val="0"/>
          <w:numId w:val="9"/>
        </w:numPr>
        <w:jc w:val="both"/>
        <w:rPr>
          <w:szCs w:val="22"/>
          <w:lang w:val="en-US"/>
        </w:rPr>
      </w:pPr>
      <w:r w:rsidRPr="7A812A79">
        <w:rPr>
          <w:szCs w:val="22"/>
          <w:lang w:val="en-US"/>
        </w:rPr>
        <w:t xml:space="preserve">In this way, countries can determine this themselves, and the risk remains that nothing will change in the current landscape: the large number of data holders will persist. </w:t>
      </w:r>
      <w:proofErr w:type="gramStart"/>
      <w:r w:rsidRPr="7A812A79">
        <w:rPr>
          <w:szCs w:val="22"/>
          <w:lang w:val="en-US"/>
        </w:rPr>
        <w:t>Furthermore</w:t>
      </w:r>
      <w:proofErr w:type="gramEnd"/>
      <w:r w:rsidRPr="7A812A79">
        <w:rPr>
          <w:szCs w:val="22"/>
          <w:lang w:val="en-US"/>
        </w:rPr>
        <w:t xml:space="preserve"> recommendations by trusted data holders may be carried out again (duplicated), which is disadvantageous for the applicant.</w:t>
      </w:r>
    </w:p>
    <w:p w14:paraId="4CF572BA" w14:textId="01844F02" w:rsidR="7A812A79" w:rsidRDefault="7A812A79" w:rsidP="7A812A79">
      <w:pPr>
        <w:pStyle w:val="ListParagraph"/>
        <w:ind w:left="1440" w:hanging="360"/>
        <w:jc w:val="both"/>
        <w:rPr>
          <w:lang w:val="en-US"/>
        </w:rPr>
      </w:pPr>
    </w:p>
    <w:p w14:paraId="3A2070F7" w14:textId="462080C1" w:rsidR="039AFA02" w:rsidRDefault="039AFA02" w:rsidP="069F986D">
      <w:pPr>
        <w:pStyle w:val="ListParagraph"/>
        <w:ind w:left="1080"/>
        <w:jc w:val="both"/>
        <w:rPr>
          <w:lang w:val="en-US"/>
        </w:rPr>
      </w:pPr>
    </w:p>
    <w:p w14:paraId="12249D50" w14:textId="784D3D85" w:rsidR="039AFA02" w:rsidRPr="00465860" w:rsidRDefault="5C73BA97" w:rsidP="069F986D">
      <w:pPr>
        <w:jc w:val="both"/>
        <w:rPr>
          <w:rFonts w:cs="Arial"/>
          <w:lang w:val="en-US"/>
        </w:rPr>
      </w:pPr>
      <w:r w:rsidRPr="069F986D">
        <w:rPr>
          <w:b/>
          <w:bCs/>
          <w:lang w:val="en-US"/>
        </w:rPr>
        <w:t xml:space="preserve">Roles </w:t>
      </w:r>
      <w:r w:rsidRPr="00465860">
        <w:rPr>
          <w:rFonts w:cs="Arial"/>
          <w:b/>
          <w:bCs/>
          <w:lang w:val="en-US"/>
        </w:rPr>
        <w:t>and pathways for research infrastructures in the EHDS</w:t>
      </w:r>
    </w:p>
    <w:p w14:paraId="7C9AC13C" w14:textId="0368A851" w:rsidR="039AFA02" w:rsidRPr="00465860" w:rsidRDefault="039AFA02" w:rsidP="069F986D">
      <w:pPr>
        <w:rPr>
          <w:rFonts w:cs="Arial"/>
          <w:lang w:val="en-US"/>
        </w:rPr>
      </w:pPr>
    </w:p>
    <w:p w14:paraId="3D111430" w14:textId="2E715536" w:rsidR="039AFA02" w:rsidRPr="00465860" w:rsidRDefault="5C73BA97" w:rsidP="069F986D">
      <w:pPr>
        <w:pStyle w:val="ListParagraph"/>
        <w:numPr>
          <w:ilvl w:val="0"/>
          <w:numId w:val="17"/>
        </w:numPr>
        <w:jc w:val="both"/>
        <w:rPr>
          <w:rFonts w:cs="Arial"/>
          <w:lang w:val="en-US"/>
        </w:rPr>
      </w:pPr>
      <w:r w:rsidRPr="04288B80">
        <w:rPr>
          <w:rFonts w:cs="Arial"/>
          <w:lang w:val="en-US"/>
        </w:rPr>
        <w:t>Are the roles and pathways described for research infrastructures in the EHDS context clear and accurate? Do you have any suggestions for how they could be improved or refined?</w:t>
      </w:r>
    </w:p>
    <w:p w14:paraId="4C686095" w14:textId="08F23E1A" w:rsidR="04288B80" w:rsidRDefault="04288B80" w:rsidP="04288B80">
      <w:pPr>
        <w:pStyle w:val="ListParagraph"/>
        <w:ind w:left="1080"/>
        <w:jc w:val="both"/>
        <w:rPr>
          <w:rFonts w:cs="Arial"/>
          <w:lang w:val="en-US"/>
        </w:rPr>
      </w:pPr>
    </w:p>
    <w:p w14:paraId="1303E06C" w14:textId="0D5D891C" w:rsidR="303C8086" w:rsidRDefault="303C8086" w:rsidP="04288B80">
      <w:pPr>
        <w:pStyle w:val="ListParagraph"/>
        <w:numPr>
          <w:ilvl w:val="0"/>
          <w:numId w:val="8"/>
        </w:numPr>
        <w:jc w:val="both"/>
        <w:rPr>
          <w:rFonts w:cs="Arial"/>
          <w:lang w:val="en-US"/>
        </w:rPr>
      </w:pPr>
      <w:r w:rsidRPr="04288B80">
        <w:rPr>
          <w:rFonts w:cs="Arial"/>
          <w:lang w:val="en-US"/>
        </w:rPr>
        <w:t>The roles and pathways are de</w:t>
      </w:r>
      <w:r w:rsidR="3921730F" w:rsidRPr="04288B80">
        <w:rPr>
          <w:rFonts w:cs="Arial"/>
          <w:lang w:val="en-US"/>
        </w:rPr>
        <w:t>s</w:t>
      </w:r>
      <w:r w:rsidRPr="04288B80">
        <w:rPr>
          <w:rFonts w:cs="Arial"/>
          <w:lang w:val="en-US"/>
        </w:rPr>
        <w:t xml:space="preserve">cribed reasonably accurately, </w:t>
      </w:r>
      <w:r w:rsidR="092E7BD2" w:rsidRPr="04288B80">
        <w:rPr>
          <w:rFonts w:cs="Arial"/>
          <w:lang w:val="en-US"/>
        </w:rPr>
        <w:t xml:space="preserve">given the </w:t>
      </w:r>
      <w:r w:rsidR="21C77177" w:rsidRPr="04288B80">
        <w:rPr>
          <w:rFonts w:cs="Arial"/>
          <w:lang w:val="en-US"/>
        </w:rPr>
        <w:t>fragmented landscape.</w:t>
      </w:r>
    </w:p>
    <w:p w14:paraId="06C9839F" w14:textId="7DBFF2A4" w:rsidR="04288B80" w:rsidRDefault="04288B80" w:rsidP="04288B80">
      <w:pPr>
        <w:pStyle w:val="ListParagraph"/>
        <w:ind w:left="1440"/>
        <w:jc w:val="both"/>
        <w:rPr>
          <w:rFonts w:cs="Arial"/>
          <w:lang w:val="en-US"/>
        </w:rPr>
      </w:pPr>
    </w:p>
    <w:p w14:paraId="175C0530" w14:textId="3CA7D63D" w:rsidR="039AFA02" w:rsidRPr="00465860" w:rsidRDefault="5C73BA97" w:rsidP="069F986D">
      <w:pPr>
        <w:pStyle w:val="ListParagraph"/>
        <w:numPr>
          <w:ilvl w:val="0"/>
          <w:numId w:val="17"/>
        </w:numPr>
        <w:jc w:val="both"/>
        <w:rPr>
          <w:rFonts w:cs="Arial"/>
          <w:lang w:val="en-US"/>
        </w:rPr>
      </w:pPr>
      <w:r w:rsidRPr="04288B80">
        <w:rPr>
          <w:rFonts w:cs="Arial"/>
          <w:lang w:val="en-US"/>
        </w:rPr>
        <w:t xml:space="preserve">Do the observations from stakeholder engagement on role allocation reflect the perspectives of your </w:t>
      </w:r>
      <w:proofErr w:type="spellStart"/>
      <w:r w:rsidRPr="04288B80">
        <w:rPr>
          <w:rFonts w:cs="Arial"/>
          <w:lang w:val="en-US"/>
        </w:rPr>
        <w:t>organisation</w:t>
      </w:r>
      <w:proofErr w:type="spellEnd"/>
      <w:r w:rsidRPr="04288B80">
        <w:rPr>
          <w:rFonts w:cs="Arial"/>
          <w:lang w:val="en-US"/>
        </w:rPr>
        <w:t xml:space="preserve"> or community? Are there any additional remarks or perspectives that should be considered?</w:t>
      </w:r>
    </w:p>
    <w:p w14:paraId="5BF33883" w14:textId="0188E441" w:rsidR="2504AA73" w:rsidRDefault="2504AA73" w:rsidP="04288B80">
      <w:pPr>
        <w:jc w:val="both"/>
        <w:rPr>
          <w:rFonts w:cs="Arial"/>
          <w:lang w:val="en-US"/>
        </w:rPr>
      </w:pPr>
      <w:r w:rsidRPr="04288B80">
        <w:rPr>
          <w:rFonts w:cs="Arial"/>
          <w:lang w:val="en-US"/>
        </w:rPr>
        <w:t xml:space="preserve"> </w:t>
      </w:r>
    </w:p>
    <w:p w14:paraId="68FB29E4" w14:textId="5713E225" w:rsidR="039AFA02" w:rsidRPr="00465860" w:rsidRDefault="13DBAD12" w:rsidP="04288B80">
      <w:pPr>
        <w:pStyle w:val="ListParagraph"/>
        <w:numPr>
          <w:ilvl w:val="0"/>
          <w:numId w:val="7"/>
        </w:numPr>
        <w:rPr>
          <w:rFonts w:cs="Arial"/>
          <w:lang w:val="en-US"/>
        </w:rPr>
      </w:pPr>
      <w:r w:rsidRPr="04288B80">
        <w:rPr>
          <w:rFonts w:cs="Arial"/>
          <w:lang w:val="en-US"/>
        </w:rPr>
        <w:lastRenderedPageBreak/>
        <w:t xml:space="preserve">No, </w:t>
      </w:r>
      <w:proofErr w:type="spellStart"/>
      <w:r w:rsidRPr="04288B80">
        <w:rPr>
          <w:rFonts w:cs="Arial"/>
          <w:lang w:val="en-US"/>
        </w:rPr>
        <w:t>addtional</w:t>
      </w:r>
      <w:proofErr w:type="spellEnd"/>
      <w:r w:rsidRPr="04288B80">
        <w:rPr>
          <w:rFonts w:cs="Arial"/>
          <w:lang w:val="en-US"/>
        </w:rPr>
        <w:t xml:space="preserve"> remarks.</w:t>
      </w:r>
    </w:p>
    <w:p w14:paraId="4EBB6A99" w14:textId="266EA90D" w:rsidR="039AFA02" w:rsidRPr="00465860" w:rsidRDefault="5C73BA97" w:rsidP="069F986D">
      <w:pPr>
        <w:spacing w:before="240" w:after="240"/>
        <w:rPr>
          <w:rFonts w:cs="Arial"/>
          <w:szCs w:val="22"/>
        </w:rPr>
      </w:pPr>
      <w:r w:rsidRPr="00465860">
        <w:rPr>
          <w:rFonts w:eastAsia="Arial" w:cs="Arial"/>
          <w:b/>
          <w:bCs/>
          <w:szCs w:val="22"/>
          <w:lang w:val="en-US"/>
        </w:rPr>
        <w:t>Recommendations</w:t>
      </w:r>
    </w:p>
    <w:p w14:paraId="2083DBEA" w14:textId="68748CC9" w:rsidR="039AFA02" w:rsidRPr="0000695C" w:rsidRDefault="5C73BA97" w:rsidP="04288B80">
      <w:pPr>
        <w:pStyle w:val="ListParagraph"/>
        <w:numPr>
          <w:ilvl w:val="0"/>
          <w:numId w:val="14"/>
        </w:numPr>
        <w:rPr>
          <w:rFonts w:eastAsia="Arial" w:cs="Arial"/>
          <w:lang w:val="en-US"/>
        </w:rPr>
      </w:pPr>
      <w:r w:rsidRPr="04288B80">
        <w:rPr>
          <w:rFonts w:eastAsia="Arial" w:cs="Arial"/>
          <w:lang w:val="en-US"/>
        </w:rPr>
        <w:t>Do the recommendations on collaboration models for research infrastructures in the EHDS secondary use framework adequately address the key challenges? Are there recommendations you would add, modify, or prioriti</w:t>
      </w:r>
      <w:r w:rsidR="5183AA77" w:rsidRPr="04288B80">
        <w:rPr>
          <w:rFonts w:eastAsia="Arial" w:cs="Arial"/>
          <w:lang w:val="en-US"/>
        </w:rPr>
        <w:t>z</w:t>
      </w:r>
      <w:r w:rsidRPr="04288B80">
        <w:rPr>
          <w:rFonts w:eastAsia="Arial" w:cs="Arial"/>
          <w:lang w:val="en-US"/>
        </w:rPr>
        <w:t>e differently?</w:t>
      </w:r>
    </w:p>
    <w:p w14:paraId="0E5B8A73" w14:textId="70C381CE" w:rsidR="04288B80" w:rsidRDefault="04288B80" w:rsidP="04288B80">
      <w:pPr>
        <w:rPr>
          <w:rFonts w:eastAsia="Arial" w:cs="Arial"/>
          <w:lang w:val="en-US"/>
        </w:rPr>
      </w:pPr>
    </w:p>
    <w:p w14:paraId="680512DA" w14:textId="4738C3B9" w:rsidR="127864E1" w:rsidRDefault="127864E1" w:rsidP="04288B80">
      <w:pPr>
        <w:pStyle w:val="ListParagraph"/>
        <w:numPr>
          <w:ilvl w:val="0"/>
          <w:numId w:val="3"/>
        </w:numPr>
        <w:rPr>
          <w:rFonts w:eastAsia="Arial" w:cs="Arial"/>
          <w:lang w:val="en-US"/>
        </w:rPr>
      </w:pPr>
      <w:r w:rsidRPr="04288B80">
        <w:rPr>
          <w:rFonts w:eastAsia="Arial" w:cs="Arial"/>
          <w:lang w:val="en-US"/>
        </w:rPr>
        <w:t>No additional recommendations.</w:t>
      </w:r>
    </w:p>
    <w:p w14:paraId="7374FD3E" w14:textId="7634FC17" w:rsidR="039AFA02" w:rsidRPr="00465860" w:rsidRDefault="039AFA02" w:rsidP="039AFA02">
      <w:pPr>
        <w:pStyle w:val="Normaltext"/>
        <w:rPr>
          <w:lang w:val="en-US"/>
        </w:rPr>
      </w:pPr>
    </w:p>
    <w:p w14:paraId="579C60E0" w14:textId="5C3A8AFE" w:rsidR="72C0DCBC" w:rsidRPr="00465860" w:rsidRDefault="72C0DCBC" w:rsidP="069F986D">
      <w:pPr>
        <w:pStyle w:val="Normaltext"/>
        <w:rPr>
          <w:b/>
          <w:bCs/>
          <w:lang w:val="en-US"/>
        </w:rPr>
      </w:pPr>
      <w:r w:rsidRPr="00465860">
        <w:rPr>
          <w:rFonts w:eastAsiaTheme="minorEastAsia"/>
          <w:b/>
          <w:bCs/>
          <w:lang w:val="en-US"/>
        </w:rPr>
        <w:t>General remarks</w:t>
      </w:r>
    </w:p>
    <w:p w14:paraId="65678B8F" w14:textId="0689F3AD" w:rsidR="72C0DCBC" w:rsidRDefault="72C0DCBC" w:rsidP="069F986D">
      <w:pPr>
        <w:pStyle w:val="Normaltext"/>
        <w:numPr>
          <w:ilvl w:val="0"/>
          <w:numId w:val="14"/>
        </w:numPr>
      </w:pPr>
      <w:r w:rsidRPr="04288B80">
        <w:rPr>
          <w:lang w:val="en-US"/>
        </w:rPr>
        <w:t>Does this document adequately address the topic of collaboration in the EHDS secondary use framework? Are there perspectives, actors, or dimensions of collaboration that you feel are missing or should be given greater attention?</w:t>
      </w:r>
    </w:p>
    <w:p w14:paraId="5C1A72EC" w14:textId="2C59D5B7" w:rsidR="29533DC4" w:rsidRPr="000A489F" w:rsidRDefault="3073E9F2" w:rsidP="04288B80">
      <w:pPr>
        <w:pStyle w:val="Normaltext"/>
        <w:numPr>
          <w:ilvl w:val="0"/>
          <w:numId w:val="1"/>
        </w:numPr>
        <w:rPr>
          <w:lang w:val="en-US"/>
        </w:rPr>
      </w:pPr>
      <w:r w:rsidRPr="000A489F">
        <w:rPr>
          <w:rFonts w:eastAsiaTheme="minorEastAsia"/>
          <w:lang w:val="en-US"/>
        </w:rPr>
        <w:t xml:space="preserve">The guideline provides a comprehensive overview of collaboration from multiple perspectives. It is positive to note that stakeholders were actively involved in </w:t>
      </w:r>
      <w:proofErr w:type="gramStart"/>
      <w:r w:rsidRPr="000A489F">
        <w:rPr>
          <w:rFonts w:eastAsiaTheme="minorEastAsia"/>
          <w:lang w:val="en-US"/>
        </w:rPr>
        <w:t>its</w:t>
      </w:r>
      <w:proofErr w:type="gramEnd"/>
      <w:r w:rsidRPr="000A489F">
        <w:rPr>
          <w:rFonts w:eastAsiaTheme="minorEastAsia"/>
          <w:lang w:val="en-US"/>
        </w:rPr>
        <w:t xml:space="preserve"> development. With the incorporation of the points outlined above, the document would be more complete. The guideline also highlights the challenges posed by fragmentation, particularly in relation to cross-border collaboration across different domains.</w:t>
      </w:r>
    </w:p>
    <w:p w14:paraId="0C58E4C3" w14:textId="44F95B30" w:rsidR="29533DC4" w:rsidRDefault="3073E9F2" w:rsidP="04288B80">
      <w:pPr>
        <w:pStyle w:val="ListParagraph"/>
        <w:numPr>
          <w:ilvl w:val="0"/>
          <w:numId w:val="1"/>
        </w:numPr>
        <w:spacing w:line="300" w:lineRule="auto"/>
        <w:rPr>
          <w:lang w:val="en-US"/>
        </w:rPr>
      </w:pPr>
      <w:r w:rsidRPr="000A489F">
        <w:rPr>
          <w:rFonts w:eastAsiaTheme="minorEastAsia" w:cs="Arial"/>
          <w:szCs w:val="22"/>
          <w:lang w:val="en-US"/>
        </w:rPr>
        <w:t>The key priority moving forward is to focus on the practical operationalization of the framework, including the development of balancing frameworks, tools, and capacity-building measures (e.g. training and guidance) for HDABs</w:t>
      </w:r>
      <w:r w:rsidRPr="04288B80">
        <w:rPr>
          <w:rFonts w:asciiTheme="minorHAnsi" w:eastAsiaTheme="minorEastAsia" w:hAnsiTheme="minorHAnsi" w:cstheme="minorBidi"/>
          <w:szCs w:val="22"/>
          <w:lang w:val="en-US"/>
        </w:rPr>
        <w:t>.</w:t>
      </w:r>
    </w:p>
    <w:p w14:paraId="3BA9CB0A" w14:textId="6BF22BA0" w:rsidR="29533DC4" w:rsidRDefault="29533DC4" w:rsidP="04288B80">
      <w:pPr>
        <w:pStyle w:val="Normaltext"/>
        <w:ind w:left="1080"/>
        <w:rPr>
          <w:lang w:val="en-US"/>
        </w:rPr>
      </w:pPr>
    </w:p>
    <w:p w14:paraId="616BDAE0" w14:textId="0A1B69B5" w:rsidR="00631BD0" w:rsidRPr="008A3F1D" w:rsidRDefault="00631BD0" w:rsidP="53A6D115">
      <w:pPr>
        <w:pStyle w:val="Heading1"/>
        <w:numPr>
          <w:ilvl w:val="0"/>
          <w:numId w:val="0"/>
        </w:numPr>
      </w:pPr>
    </w:p>
    <w:sectPr w:rsidR="00631BD0" w:rsidRPr="008A3F1D" w:rsidSect="008F0620">
      <w:headerReference w:type="default" r:id="rId13"/>
      <w:footerReference w:type="default" r:id="rId14"/>
      <w:headerReference w:type="first" r:id="rId15"/>
      <w:footerReference w:type="first" r:id="rId16"/>
      <w:pgSz w:w="11907" w:h="16839" w:code="9"/>
      <w:pgMar w:top="2296" w:right="1134" w:bottom="1418" w:left="1134" w:header="567" w:footer="2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3EC1" w14:textId="77777777" w:rsidR="00456855" w:rsidRDefault="00456855" w:rsidP="00C4573B">
      <w:r>
        <w:separator/>
      </w:r>
    </w:p>
  </w:endnote>
  <w:endnote w:type="continuationSeparator" w:id="0">
    <w:p w14:paraId="79E422EB" w14:textId="77777777" w:rsidR="00456855" w:rsidRDefault="00456855" w:rsidP="00C4573B">
      <w:r>
        <w:continuationSeparator/>
      </w:r>
    </w:p>
  </w:endnote>
  <w:endnote w:type="continuationNotice" w:id="1">
    <w:p w14:paraId="2190F705" w14:textId="77777777" w:rsidR="00456855" w:rsidRDefault="004568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AAEB9" w14:textId="5FC75873" w:rsidR="008A3F1D" w:rsidRPr="008F0620" w:rsidRDefault="008A3F1D" w:rsidP="008F0620">
    <w:pPr>
      <w:pStyle w:val="Footer"/>
      <w:jc w:val="left"/>
    </w:pPr>
  </w:p>
  <w:p w14:paraId="6FF319C8" w14:textId="77777777" w:rsidR="00C75DB5" w:rsidRDefault="00C75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B58B" w14:textId="26C4895A" w:rsidR="004325BA" w:rsidRPr="004325BA" w:rsidRDefault="004325BA" w:rsidP="00585F29">
    <w:pPr>
      <w:pStyle w:val="Sisennys"/>
    </w:pPr>
    <w:r w:rsidRPr="004325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9595" w14:textId="77777777" w:rsidR="00456855" w:rsidRDefault="00456855" w:rsidP="00C4573B">
      <w:r>
        <w:separator/>
      </w:r>
    </w:p>
  </w:footnote>
  <w:footnote w:type="continuationSeparator" w:id="0">
    <w:p w14:paraId="49DDD783" w14:textId="77777777" w:rsidR="00456855" w:rsidRDefault="00456855" w:rsidP="00C4573B">
      <w:r>
        <w:continuationSeparator/>
      </w:r>
    </w:p>
  </w:footnote>
  <w:footnote w:type="continuationNotice" w:id="1">
    <w:p w14:paraId="79201F9A" w14:textId="77777777" w:rsidR="00456855" w:rsidRDefault="004568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ABF" w14:textId="04D704BF" w:rsidR="00191871" w:rsidRDefault="007F12BF" w:rsidP="0042033A">
    <w:pPr>
      <w:pStyle w:val="Header"/>
      <w:ind w:left="0"/>
      <w:rPr>
        <w:sz w:val="20"/>
        <w:szCs w:val="20"/>
      </w:rPr>
    </w:pPr>
    <w:r>
      <w:tab/>
    </w:r>
    <w:r w:rsidRPr="00191871">
      <w:rPr>
        <w:sz w:val="20"/>
        <w:szCs w:val="20"/>
      </w:rPr>
      <w:tab/>
    </w:r>
  </w:p>
  <w:p w14:paraId="5827BFB9" w14:textId="47DDCD88" w:rsidR="00ED655C" w:rsidRDefault="00467922" w:rsidP="006645B0">
    <w:pPr>
      <w:pStyle w:val="Header"/>
      <w:ind w:left="0"/>
      <w:rPr>
        <w:sz w:val="20"/>
        <w:szCs w:val="20"/>
      </w:rPr>
    </w:pPr>
    <w:r>
      <w:rPr>
        <w:noProof/>
        <w:sz w:val="20"/>
        <w:szCs w:val="20"/>
      </w:rPr>
      <w:drawing>
        <wp:anchor distT="0" distB="0" distL="114300" distR="114300" simplePos="0" relativeHeight="251658240" behindDoc="1" locked="0" layoutInCell="1" allowOverlap="1" wp14:anchorId="6E8789E4" wp14:editId="6A8DA7F6">
          <wp:simplePos x="0" y="0"/>
          <wp:positionH relativeFrom="column">
            <wp:posOffset>-3175</wp:posOffset>
          </wp:positionH>
          <wp:positionV relativeFrom="paragraph">
            <wp:posOffset>97155</wp:posOffset>
          </wp:positionV>
          <wp:extent cx="914400" cy="7162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14400" cy="716280"/>
                  </a:xfrm>
                  <a:prstGeom prst="rect">
                    <a:avLst/>
                  </a:prstGeom>
                </pic:spPr>
              </pic:pic>
            </a:graphicData>
          </a:graphic>
          <wp14:sizeRelH relativeFrom="page">
            <wp14:pctWidth>0</wp14:pctWidth>
          </wp14:sizeRelH>
          <wp14:sizeRelV relativeFrom="page">
            <wp14:pctHeight>0</wp14:pctHeight>
          </wp14:sizeRelV>
        </wp:anchor>
      </w:drawing>
    </w:r>
    <w:r w:rsidR="006645B0">
      <w:rPr>
        <w:sz w:val="20"/>
        <w:szCs w:val="20"/>
      </w:rPr>
      <w:tab/>
    </w:r>
  </w:p>
  <w:p w14:paraId="0DCD87EF" w14:textId="77777777" w:rsidR="00ED655C" w:rsidRDefault="00ED655C" w:rsidP="006645B0">
    <w:pPr>
      <w:pStyle w:val="Header"/>
      <w:ind w:left="0"/>
      <w:rPr>
        <w:sz w:val="20"/>
        <w:szCs w:val="20"/>
      </w:rPr>
    </w:pPr>
  </w:p>
  <w:p w14:paraId="7A9C972D" w14:textId="77777777" w:rsidR="00ED655C" w:rsidRDefault="00ED655C" w:rsidP="00ED655C">
    <w:pPr>
      <w:pStyle w:val="Header"/>
      <w:ind w:left="0" w:firstLine="720"/>
      <w:rPr>
        <w:sz w:val="20"/>
        <w:szCs w:val="20"/>
      </w:rPr>
    </w:pPr>
  </w:p>
  <w:p w14:paraId="42D934BF" w14:textId="06BA16AE" w:rsidR="00B8459A" w:rsidRPr="001F12C9" w:rsidRDefault="00C22129" w:rsidP="00C22129">
    <w:pPr>
      <w:pStyle w:val="Footer"/>
    </w:pPr>
    <w:bookmarkStart w:id="12" w:name="OLE_LINK5"/>
    <w:r w:rsidRPr="00C22129">
      <w:rPr>
        <w:rFonts w:asciiTheme="minorHAnsi" w:eastAsiaTheme="minorHAnsi" w:hAnsiTheme="minorHAnsi"/>
        <w:sz w:val="20"/>
        <w:szCs w:val="20"/>
        <w:lang w:val="en-GB"/>
      </w:rPr>
      <w:t>M4.2 Draft guideline on a framework for collaboration – public consultation questions</w:t>
    </w:r>
    <w:r w:rsidR="72BC2BF2">
      <w:tab/>
    </w:r>
    <w:r w:rsidR="53A6D115" w:rsidRPr="53A6D115">
      <w:rPr>
        <w:sz w:val="20"/>
        <w:szCs w:val="20"/>
      </w:rPr>
      <w:t xml:space="preserve"> </w:t>
    </w:r>
    <w:sdt>
      <w:sdtPr>
        <w:id w:val="-798072163"/>
        <w:docPartObj>
          <w:docPartGallery w:val="Page Numbers (Top of Page)"/>
          <w:docPartUnique/>
        </w:docPartObj>
      </w:sdtPr>
      <w:sdtContent>
        <w:r w:rsidR="53A6D115" w:rsidRPr="53A6D115">
          <w:rPr>
            <w:sz w:val="20"/>
            <w:szCs w:val="20"/>
          </w:rPr>
          <w:t xml:space="preserve"> </w:t>
        </w:r>
        <w:r w:rsidR="72BC2BF2" w:rsidRPr="53A6D115">
          <w:rPr>
            <w:sz w:val="20"/>
            <w:szCs w:val="20"/>
          </w:rPr>
          <w:fldChar w:fldCharType="begin"/>
        </w:r>
        <w:r w:rsidR="72BC2BF2" w:rsidRPr="53A6D115">
          <w:rPr>
            <w:sz w:val="20"/>
            <w:szCs w:val="20"/>
            <w:lang w:val="en-GB"/>
          </w:rPr>
          <w:instrText xml:space="preserve"> PAGE </w:instrText>
        </w:r>
        <w:r w:rsidR="72BC2BF2" w:rsidRPr="53A6D115">
          <w:rPr>
            <w:sz w:val="20"/>
            <w:szCs w:val="20"/>
          </w:rPr>
          <w:fldChar w:fldCharType="separate"/>
        </w:r>
        <w:r w:rsidR="53A6D115" w:rsidRPr="53A6D115">
          <w:rPr>
            <w:sz w:val="20"/>
            <w:szCs w:val="20"/>
          </w:rPr>
          <w:t>1</w:t>
        </w:r>
        <w:r w:rsidR="72BC2BF2" w:rsidRPr="53A6D115">
          <w:rPr>
            <w:sz w:val="20"/>
            <w:szCs w:val="20"/>
          </w:rPr>
          <w:fldChar w:fldCharType="end"/>
        </w:r>
        <w:r w:rsidR="53A6D115" w:rsidRPr="53A6D115">
          <w:rPr>
            <w:sz w:val="20"/>
            <w:szCs w:val="20"/>
          </w:rPr>
          <w:t xml:space="preserve"> </w:t>
        </w:r>
      </w:sdtContent>
    </w:sdt>
  </w:p>
  <w:bookmarkEnd w:id="12"/>
  <w:p w14:paraId="61D5E7E6" w14:textId="21C95031" w:rsidR="00AC54DC" w:rsidRPr="00B8459A" w:rsidRDefault="00AC54DC" w:rsidP="00ED655C">
    <w:pPr>
      <w:pStyle w:val="Header"/>
      <w:ind w:left="0"/>
      <w:jc w:val="righ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7C4B867" w14:paraId="50DC20FA" w14:textId="77777777" w:rsidTr="47C4B867">
      <w:trPr>
        <w:trHeight w:val="300"/>
      </w:trPr>
      <w:tc>
        <w:tcPr>
          <w:tcW w:w="3210" w:type="dxa"/>
        </w:tcPr>
        <w:p w14:paraId="37456D0E" w14:textId="301613AF" w:rsidR="47C4B867" w:rsidRDefault="47C4B867" w:rsidP="47C4B867">
          <w:pPr>
            <w:pStyle w:val="Header"/>
            <w:ind w:left="-115"/>
          </w:pPr>
        </w:p>
      </w:tc>
      <w:tc>
        <w:tcPr>
          <w:tcW w:w="3210" w:type="dxa"/>
        </w:tcPr>
        <w:p w14:paraId="1242422D" w14:textId="5A8319F9" w:rsidR="47C4B867" w:rsidRDefault="47C4B867" w:rsidP="47C4B867">
          <w:pPr>
            <w:pStyle w:val="Header"/>
            <w:jc w:val="center"/>
          </w:pPr>
        </w:p>
      </w:tc>
      <w:tc>
        <w:tcPr>
          <w:tcW w:w="3210" w:type="dxa"/>
        </w:tcPr>
        <w:p w14:paraId="1E93CE3D" w14:textId="2EDCD6D6" w:rsidR="47C4B867" w:rsidRDefault="47C4B867" w:rsidP="47C4B867">
          <w:pPr>
            <w:pStyle w:val="Header"/>
            <w:ind w:right="-115"/>
            <w:jc w:val="right"/>
          </w:pPr>
        </w:p>
      </w:tc>
    </w:tr>
  </w:tbl>
  <w:p w14:paraId="5713C99A" w14:textId="52B6A662" w:rsidR="47C4B867" w:rsidRDefault="47C4B867" w:rsidP="47C4B86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F4B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67A4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E7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E27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EAB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4CDC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7E5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C036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16AB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303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34782"/>
    <w:multiLevelType w:val="hybridMultilevel"/>
    <w:tmpl w:val="56D6D56A"/>
    <w:lvl w:ilvl="0" w:tplc="DEA88224">
      <w:start w:val="1"/>
      <w:numFmt w:val="bullet"/>
      <w:lvlText w:val=""/>
      <w:lvlJc w:val="left"/>
      <w:pPr>
        <w:ind w:left="1080" w:hanging="360"/>
      </w:pPr>
      <w:rPr>
        <w:rFonts w:ascii="Symbol" w:hAnsi="Symbol" w:hint="default"/>
      </w:rPr>
    </w:lvl>
    <w:lvl w:ilvl="1" w:tplc="214EF37A">
      <w:start w:val="1"/>
      <w:numFmt w:val="bullet"/>
      <w:lvlText w:val="o"/>
      <w:lvlJc w:val="left"/>
      <w:pPr>
        <w:ind w:left="1800" w:hanging="360"/>
      </w:pPr>
      <w:rPr>
        <w:rFonts w:ascii="Courier New" w:hAnsi="Courier New" w:hint="default"/>
      </w:rPr>
    </w:lvl>
    <w:lvl w:ilvl="2" w:tplc="577491F0">
      <w:start w:val="1"/>
      <w:numFmt w:val="bullet"/>
      <w:lvlText w:val=""/>
      <w:lvlJc w:val="left"/>
      <w:pPr>
        <w:ind w:left="2520" w:hanging="360"/>
      </w:pPr>
      <w:rPr>
        <w:rFonts w:ascii="Wingdings" w:hAnsi="Wingdings" w:hint="default"/>
      </w:rPr>
    </w:lvl>
    <w:lvl w:ilvl="3" w:tplc="0E56616C">
      <w:start w:val="1"/>
      <w:numFmt w:val="bullet"/>
      <w:lvlText w:val=""/>
      <w:lvlJc w:val="left"/>
      <w:pPr>
        <w:ind w:left="3240" w:hanging="360"/>
      </w:pPr>
      <w:rPr>
        <w:rFonts w:ascii="Symbol" w:hAnsi="Symbol" w:hint="default"/>
      </w:rPr>
    </w:lvl>
    <w:lvl w:ilvl="4" w:tplc="CB0866B6">
      <w:start w:val="1"/>
      <w:numFmt w:val="bullet"/>
      <w:lvlText w:val="o"/>
      <w:lvlJc w:val="left"/>
      <w:pPr>
        <w:ind w:left="3960" w:hanging="360"/>
      </w:pPr>
      <w:rPr>
        <w:rFonts w:ascii="Courier New" w:hAnsi="Courier New" w:hint="default"/>
      </w:rPr>
    </w:lvl>
    <w:lvl w:ilvl="5" w:tplc="CCC6865E">
      <w:start w:val="1"/>
      <w:numFmt w:val="bullet"/>
      <w:lvlText w:val=""/>
      <w:lvlJc w:val="left"/>
      <w:pPr>
        <w:ind w:left="4680" w:hanging="360"/>
      </w:pPr>
      <w:rPr>
        <w:rFonts w:ascii="Wingdings" w:hAnsi="Wingdings" w:hint="default"/>
      </w:rPr>
    </w:lvl>
    <w:lvl w:ilvl="6" w:tplc="4094EBB4">
      <w:start w:val="1"/>
      <w:numFmt w:val="bullet"/>
      <w:lvlText w:val=""/>
      <w:lvlJc w:val="left"/>
      <w:pPr>
        <w:ind w:left="5400" w:hanging="360"/>
      </w:pPr>
      <w:rPr>
        <w:rFonts w:ascii="Symbol" w:hAnsi="Symbol" w:hint="default"/>
      </w:rPr>
    </w:lvl>
    <w:lvl w:ilvl="7" w:tplc="FEA48796">
      <w:start w:val="1"/>
      <w:numFmt w:val="bullet"/>
      <w:lvlText w:val="o"/>
      <w:lvlJc w:val="left"/>
      <w:pPr>
        <w:ind w:left="6120" w:hanging="360"/>
      </w:pPr>
      <w:rPr>
        <w:rFonts w:ascii="Courier New" w:hAnsi="Courier New" w:hint="default"/>
      </w:rPr>
    </w:lvl>
    <w:lvl w:ilvl="8" w:tplc="FEF8F48A">
      <w:start w:val="1"/>
      <w:numFmt w:val="bullet"/>
      <w:lvlText w:val=""/>
      <w:lvlJc w:val="left"/>
      <w:pPr>
        <w:ind w:left="6840" w:hanging="360"/>
      </w:pPr>
      <w:rPr>
        <w:rFonts w:ascii="Wingdings" w:hAnsi="Wingdings" w:hint="default"/>
      </w:rPr>
    </w:lvl>
  </w:abstractNum>
  <w:abstractNum w:abstractNumId="11" w15:restartNumberingAfterBreak="0">
    <w:nsid w:val="0BDE9162"/>
    <w:multiLevelType w:val="hybridMultilevel"/>
    <w:tmpl w:val="9322106C"/>
    <w:lvl w:ilvl="0" w:tplc="5648652C">
      <w:start w:val="1"/>
      <w:numFmt w:val="bullet"/>
      <w:lvlText w:val=""/>
      <w:lvlJc w:val="left"/>
      <w:pPr>
        <w:ind w:left="1080" w:hanging="360"/>
      </w:pPr>
      <w:rPr>
        <w:rFonts w:ascii="Symbol" w:hAnsi="Symbol" w:hint="default"/>
      </w:rPr>
    </w:lvl>
    <w:lvl w:ilvl="1" w:tplc="A2C4E290">
      <w:start w:val="1"/>
      <w:numFmt w:val="bullet"/>
      <w:lvlText w:val="o"/>
      <w:lvlJc w:val="left"/>
      <w:pPr>
        <w:ind w:left="1800" w:hanging="360"/>
      </w:pPr>
      <w:rPr>
        <w:rFonts w:ascii="Courier New" w:hAnsi="Courier New" w:hint="default"/>
      </w:rPr>
    </w:lvl>
    <w:lvl w:ilvl="2" w:tplc="4FC4A56E">
      <w:start w:val="1"/>
      <w:numFmt w:val="bullet"/>
      <w:lvlText w:val=""/>
      <w:lvlJc w:val="left"/>
      <w:pPr>
        <w:ind w:left="2520" w:hanging="360"/>
      </w:pPr>
      <w:rPr>
        <w:rFonts w:ascii="Wingdings" w:hAnsi="Wingdings" w:hint="default"/>
      </w:rPr>
    </w:lvl>
    <w:lvl w:ilvl="3" w:tplc="0BE6DDC6">
      <w:start w:val="1"/>
      <w:numFmt w:val="bullet"/>
      <w:lvlText w:val=""/>
      <w:lvlJc w:val="left"/>
      <w:pPr>
        <w:ind w:left="3240" w:hanging="360"/>
      </w:pPr>
      <w:rPr>
        <w:rFonts w:ascii="Symbol" w:hAnsi="Symbol" w:hint="default"/>
      </w:rPr>
    </w:lvl>
    <w:lvl w:ilvl="4" w:tplc="8B0E241E">
      <w:start w:val="1"/>
      <w:numFmt w:val="bullet"/>
      <w:lvlText w:val="o"/>
      <w:lvlJc w:val="left"/>
      <w:pPr>
        <w:ind w:left="3960" w:hanging="360"/>
      </w:pPr>
      <w:rPr>
        <w:rFonts w:ascii="Courier New" w:hAnsi="Courier New" w:hint="default"/>
      </w:rPr>
    </w:lvl>
    <w:lvl w:ilvl="5" w:tplc="1D26BD6A">
      <w:start w:val="1"/>
      <w:numFmt w:val="bullet"/>
      <w:lvlText w:val=""/>
      <w:lvlJc w:val="left"/>
      <w:pPr>
        <w:ind w:left="4680" w:hanging="360"/>
      </w:pPr>
      <w:rPr>
        <w:rFonts w:ascii="Wingdings" w:hAnsi="Wingdings" w:hint="default"/>
      </w:rPr>
    </w:lvl>
    <w:lvl w:ilvl="6" w:tplc="26F62756">
      <w:start w:val="1"/>
      <w:numFmt w:val="bullet"/>
      <w:lvlText w:val=""/>
      <w:lvlJc w:val="left"/>
      <w:pPr>
        <w:ind w:left="5400" w:hanging="360"/>
      </w:pPr>
      <w:rPr>
        <w:rFonts w:ascii="Symbol" w:hAnsi="Symbol" w:hint="default"/>
      </w:rPr>
    </w:lvl>
    <w:lvl w:ilvl="7" w:tplc="70C0FB74">
      <w:start w:val="1"/>
      <w:numFmt w:val="bullet"/>
      <w:lvlText w:val="o"/>
      <w:lvlJc w:val="left"/>
      <w:pPr>
        <w:ind w:left="6120" w:hanging="360"/>
      </w:pPr>
      <w:rPr>
        <w:rFonts w:ascii="Courier New" w:hAnsi="Courier New" w:hint="default"/>
      </w:rPr>
    </w:lvl>
    <w:lvl w:ilvl="8" w:tplc="58368D7A">
      <w:start w:val="1"/>
      <w:numFmt w:val="bullet"/>
      <w:lvlText w:val=""/>
      <w:lvlJc w:val="left"/>
      <w:pPr>
        <w:ind w:left="6840" w:hanging="360"/>
      </w:pPr>
      <w:rPr>
        <w:rFonts w:ascii="Wingdings" w:hAnsi="Wingdings" w:hint="default"/>
      </w:rPr>
    </w:lvl>
  </w:abstractNum>
  <w:abstractNum w:abstractNumId="12" w15:restartNumberingAfterBreak="0">
    <w:nsid w:val="112748D9"/>
    <w:multiLevelType w:val="hybridMultilevel"/>
    <w:tmpl w:val="F0C8B3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F04E68"/>
    <w:multiLevelType w:val="multilevel"/>
    <w:tmpl w:val="4A760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1AED8E"/>
    <w:multiLevelType w:val="hybridMultilevel"/>
    <w:tmpl w:val="88E089EA"/>
    <w:lvl w:ilvl="0" w:tplc="36AA63A0">
      <w:start w:val="3"/>
      <w:numFmt w:val="decimal"/>
      <w:lvlText w:val="%1."/>
      <w:lvlJc w:val="left"/>
      <w:pPr>
        <w:ind w:left="1080" w:hanging="360"/>
      </w:pPr>
    </w:lvl>
    <w:lvl w:ilvl="1" w:tplc="7412470A">
      <w:start w:val="1"/>
      <w:numFmt w:val="lowerLetter"/>
      <w:lvlText w:val="%2."/>
      <w:lvlJc w:val="left"/>
      <w:pPr>
        <w:ind w:left="1800" w:hanging="360"/>
      </w:pPr>
    </w:lvl>
    <w:lvl w:ilvl="2" w:tplc="A9B6379A">
      <w:start w:val="1"/>
      <w:numFmt w:val="lowerRoman"/>
      <w:lvlText w:val="%3."/>
      <w:lvlJc w:val="right"/>
      <w:pPr>
        <w:ind w:left="2520" w:hanging="180"/>
      </w:pPr>
    </w:lvl>
    <w:lvl w:ilvl="3" w:tplc="7AAEEDDC">
      <w:start w:val="1"/>
      <w:numFmt w:val="decimal"/>
      <w:lvlText w:val="%4."/>
      <w:lvlJc w:val="left"/>
      <w:pPr>
        <w:ind w:left="3240" w:hanging="360"/>
      </w:pPr>
    </w:lvl>
    <w:lvl w:ilvl="4" w:tplc="B4301B5E">
      <w:start w:val="1"/>
      <w:numFmt w:val="lowerLetter"/>
      <w:lvlText w:val="%5."/>
      <w:lvlJc w:val="left"/>
      <w:pPr>
        <w:ind w:left="3960" w:hanging="360"/>
      </w:pPr>
    </w:lvl>
    <w:lvl w:ilvl="5" w:tplc="5D304FF2">
      <w:start w:val="1"/>
      <w:numFmt w:val="lowerRoman"/>
      <w:lvlText w:val="%6."/>
      <w:lvlJc w:val="right"/>
      <w:pPr>
        <w:ind w:left="4680" w:hanging="180"/>
      </w:pPr>
    </w:lvl>
    <w:lvl w:ilvl="6" w:tplc="5D68F68A">
      <w:start w:val="1"/>
      <w:numFmt w:val="decimal"/>
      <w:lvlText w:val="%7."/>
      <w:lvlJc w:val="left"/>
      <w:pPr>
        <w:ind w:left="5400" w:hanging="360"/>
      </w:pPr>
    </w:lvl>
    <w:lvl w:ilvl="7" w:tplc="B3764238">
      <w:start w:val="1"/>
      <w:numFmt w:val="lowerLetter"/>
      <w:lvlText w:val="%8."/>
      <w:lvlJc w:val="left"/>
      <w:pPr>
        <w:ind w:left="6120" w:hanging="360"/>
      </w:pPr>
    </w:lvl>
    <w:lvl w:ilvl="8" w:tplc="B6D0E754">
      <w:start w:val="1"/>
      <w:numFmt w:val="lowerRoman"/>
      <w:lvlText w:val="%9."/>
      <w:lvlJc w:val="right"/>
      <w:pPr>
        <w:ind w:left="6840" w:hanging="180"/>
      </w:pPr>
    </w:lvl>
  </w:abstractNum>
  <w:abstractNum w:abstractNumId="15" w15:restartNumberingAfterBreak="0">
    <w:nsid w:val="23431473"/>
    <w:multiLevelType w:val="hybridMultilevel"/>
    <w:tmpl w:val="A0C661B0"/>
    <w:lvl w:ilvl="0" w:tplc="251867BA">
      <w:start w:val="1"/>
      <w:numFmt w:val="decimal"/>
      <w:lvlText w:val="%1."/>
      <w:lvlJc w:val="left"/>
      <w:pPr>
        <w:ind w:left="1080" w:hanging="360"/>
      </w:pPr>
    </w:lvl>
    <w:lvl w:ilvl="1" w:tplc="ADA63000">
      <w:start w:val="1"/>
      <w:numFmt w:val="lowerLetter"/>
      <w:lvlText w:val="%2."/>
      <w:lvlJc w:val="left"/>
      <w:pPr>
        <w:ind w:left="1800" w:hanging="360"/>
      </w:pPr>
    </w:lvl>
    <w:lvl w:ilvl="2" w:tplc="C1509118">
      <w:start w:val="1"/>
      <w:numFmt w:val="lowerRoman"/>
      <w:lvlText w:val="%3."/>
      <w:lvlJc w:val="right"/>
      <w:pPr>
        <w:ind w:left="2520" w:hanging="180"/>
      </w:pPr>
    </w:lvl>
    <w:lvl w:ilvl="3" w:tplc="C9567E00">
      <w:start w:val="1"/>
      <w:numFmt w:val="decimal"/>
      <w:lvlText w:val="%4."/>
      <w:lvlJc w:val="left"/>
      <w:pPr>
        <w:ind w:left="3240" w:hanging="360"/>
      </w:pPr>
    </w:lvl>
    <w:lvl w:ilvl="4" w:tplc="66624136">
      <w:start w:val="1"/>
      <w:numFmt w:val="lowerLetter"/>
      <w:lvlText w:val="%5."/>
      <w:lvlJc w:val="left"/>
      <w:pPr>
        <w:ind w:left="3960" w:hanging="360"/>
      </w:pPr>
    </w:lvl>
    <w:lvl w:ilvl="5" w:tplc="0BA0741E">
      <w:start w:val="1"/>
      <w:numFmt w:val="lowerRoman"/>
      <w:lvlText w:val="%6."/>
      <w:lvlJc w:val="right"/>
      <w:pPr>
        <w:ind w:left="4680" w:hanging="180"/>
      </w:pPr>
    </w:lvl>
    <w:lvl w:ilvl="6" w:tplc="1FA43890">
      <w:start w:val="1"/>
      <w:numFmt w:val="decimal"/>
      <w:lvlText w:val="%7."/>
      <w:lvlJc w:val="left"/>
      <w:pPr>
        <w:ind w:left="5400" w:hanging="360"/>
      </w:pPr>
    </w:lvl>
    <w:lvl w:ilvl="7" w:tplc="564623D2">
      <w:start w:val="1"/>
      <w:numFmt w:val="lowerLetter"/>
      <w:lvlText w:val="%8."/>
      <w:lvlJc w:val="left"/>
      <w:pPr>
        <w:ind w:left="6120" w:hanging="360"/>
      </w:pPr>
    </w:lvl>
    <w:lvl w:ilvl="8" w:tplc="91783FB2">
      <w:start w:val="1"/>
      <w:numFmt w:val="lowerRoman"/>
      <w:lvlText w:val="%9."/>
      <w:lvlJc w:val="right"/>
      <w:pPr>
        <w:ind w:left="6840" w:hanging="180"/>
      </w:pPr>
    </w:lvl>
  </w:abstractNum>
  <w:abstractNum w:abstractNumId="16" w15:restartNumberingAfterBreak="0">
    <w:nsid w:val="26BD516C"/>
    <w:multiLevelType w:val="hybridMultilevel"/>
    <w:tmpl w:val="A54A84F0"/>
    <w:lvl w:ilvl="0" w:tplc="0809000F">
      <w:start w:val="1"/>
      <w:numFmt w:val="decimal"/>
      <w:lvlText w:val="%1."/>
      <w:lvlJc w:val="left"/>
      <w:pPr>
        <w:ind w:left="893" w:hanging="360"/>
      </w:pPr>
      <w:rPr>
        <w:rFonts w:hint="default"/>
      </w:rPr>
    </w:lvl>
    <w:lvl w:ilvl="1" w:tplc="08090003" w:tentative="1">
      <w:start w:val="1"/>
      <w:numFmt w:val="bullet"/>
      <w:lvlText w:val="o"/>
      <w:lvlJc w:val="left"/>
      <w:pPr>
        <w:ind w:left="1791" w:hanging="360"/>
      </w:pPr>
      <w:rPr>
        <w:rFonts w:ascii="Courier New" w:hAnsi="Courier New" w:cs="Courier New" w:hint="default"/>
      </w:rPr>
    </w:lvl>
    <w:lvl w:ilvl="2" w:tplc="08090005" w:tentative="1">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cs="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cs="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7" w15:restartNumberingAfterBreak="0">
    <w:nsid w:val="2949E4EC"/>
    <w:multiLevelType w:val="hybridMultilevel"/>
    <w:tmpl w:val="A746ACA8"/>
    <w:lvl w:ilvl="0" w:tplc="5D1EA090">
      <w:start w:val="1"/>
      <w:numFmt w:val="bullet"/>
      <w:lvlText w:val=""/>
      <w:lvlJc w:val="left"/>
      <w:pPr>
        <w:ind w:left="1080" w:hanging="360"/>
      </w:pPr>
      <w:rPr>
        <w:rFonts w:ascii="Symbol" w:hAnsi="Symbol" w:hint="default"/>
      </w:rPr>
    </w:lvl>
    <w:lvl w:ilvl="1" w:tplc="454E4EE2">
      <w:start w:val="1"/>
      <w:numFmt w:val="bullet"/>
      <w:lvlText w:val="o"/>
      <w:lvlJc w:val="left"/>
      <w:pPr>
        <w:ind w:left="1800" w:hanging="360"/>
      </w:pPr>
      <w:rPr>
        <w:rFonts w:ascii="Courier New" w:hAnsi="Courier New" w:hint="default"/>
      </w:rPr>
    </w:lvl>
    <w:lvl w:ilvl="2" w:tplc="B07C0EDC">
      <w:start w:val="1"/>
      <w:numFmt w:val="bullet"/>
      <w:lvlText w:val=""/>
      <w:lvlJc w:val="left"/>
      <w:pPr>
        <w:ind w:left="2520" w:hanging="360"/>
      </w:pPr>
      <w:rPr>
        <w:rFonts w:ascii="Wingdings" w:hAnsi="Wingdings" w:hint="default"/>
      </w:rPr>
    </w:lvl>
    <w:lvl w:ilvl="3" w:tplc="8B0CC2B0">
      <w:start w:val="1"/>
      <w:numFmt w:val="bullet"/>
      <w:lvlText w:val=""/>
      <w:lvlJc w:val="left"/>
      <w:pPr>
        <w:ind w:left="3240" w:hanging="360"/>
      </w:pPr>
      <w:rPr>
        <w:rFonts w:ascii="Symbol" w:hAnsi="Symbol" w:hint="default"/>
      </w:rPr>
    </w:lvl>
    <w:lvl w:ilvl="4" w:tplc="661E0D26">
      <w:start w:val="1"/>
      <w:numFmt w:val="bullet"/>
      <w:lvlText w:val="o"/>
      <w:lvlJc w:val="left"/>
      <w:pPr>
        <w:ind w:left="3960" w:hanging="360"/>
      </w:pPr>
      <w:rPr>
        <w:rFonts w:ascii="Courier New" w:hAnsi="Courier New" w:hint="default"/>
      </w:rPr>
    </w:lvl>
    <w:lvl w:ilvl="5" w:tplc="D4F2E912">
      <w:start w:val="1"/>
      <w:numFmt w:val="bullet"/>
      <w:lvlText w:val=""/>
      <w:lvlJc w:val="left"/>
      <w:pPr>
        <w:ind w:left="4680" w:hanging="360"/>
      </w:pPr>
      <w:rPr>
        <w:rFonts w:ascii="Wingdings" w:hAnsi="Wingdings" w:hint="default"/>
      </w:rPr>
    </w:lvl>
    <w:lvl w:ilvl="6" w:tplc="1B8C11BE">
      <w:start w:val="1"/>
      <w:numFmt w:val="bullet"/>
      <w:lvlText w:val=""/>
      <w:lvlJc w:val="left"/>
      <w:pPr>
        <w:ind w:left="5400" w:hanging="360"/>
      </w:pPr>
      <w:rPr>
        <w:rFonts w:ascii="Symbol" w:hAnsi="Symbol" w:hint="default"/>
      </w:rPr>
    </w:lvl>
    <w:lvl w:ilvl="7" w:tplc="01461CF2">
      <w:start w:val="1"/>
      <w:numFmt w:val="bullet"/>
      <w:lvlText w:val="o"/>
      <w:lvlJc w:val="left"/>
      <w:pPr>
        <w:ind w:left="6120" w:hanging="360"/>
      </w:pPr>
      <w:rPr>
        <w:rFonts w:ascii="Courier New" w:hAnsi="Courier New" w:hint="default"/>
      </w:rPr>
    </w:lvl>
    <w:lvl w:ilvl="8" w:tplc="D41A9048">
      <w:start w:val="1"/>
      <w:numFmt w:val="bullet"/>
      <w:lvlText w:val=""/>
      <w:lvlJc w:val="left"/>
      <w:pPr>
        <w:ind w:left="6840" w:hanging="360"/>
      </w:pPr>
      <w:rPr>
        <w:rFonts w:ascii="Wingdings" w:hAnsi="Wingdings" w:hint="default"/>
      </w:rPr>
    </w:lvl>
  </w:abstractNum>
  <w:abstractNum w:abstractNumId="18" w15:restartNumberingAfterBreak="0">
    <w:nsid w:val="299B53CF"/>
    <w:multiLevelType w:val="multilevel"/>
    <w:tmpl w:val="D7D80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8D1B8"/>
    <w:multiLevelType w:val="hybridMultilevel"/>
    <w:tmpl w:val="B606B79E"/>
    <w:lvl w:ilvl="0" w:tplc="C99866E0">
      <w:start w:val="1"/>
      <w:numFmt w:val="bullet"/>
      <w:lvlText w:val=""/>
      <w:lvlJc w:val="left"/>
      <w:pPr>
        <w:ind w:left="1440" w:hanging="360"/>
      </w:pPr>
      <w:rPr>
        <w:rFonts w:ascii="Symbol" w:hAnsi="Symbol" w:hint="default"/>
      </w:rPr>
    </w:lvl>
    <w:lvl w:ilvl="1" w:tplc="37D2FEE8">
      <w:start w:val="1"/>
      <w:numFmt w:val="bullet"/>
      <w:lvlText w:val="o"/>
      <w:lvlJc w:val="left"/>
      <w:pPr>
        <w:ind w:left="2160" w:hanging="360"/>
      </w:pPr>
      <w:rPr>
        <w:rFonts w:ascii="Courier New" w:hAnsi="Courier New" w:hint="default"/>
      </w:rPr>
    </w:lvl>
    <w:lvl w:ilvl="2" w:tplc="B24EE164">
      <w:start w:val="1"/>
      <w:numFmt w:val="bullet"/>
      <w:lvlText w:val=""/>
      <w:lvlJc w:val="left"/>
      <w:pPr>
        <w:ind w:left="2880" w:hanging="360"/>
      </w:pPr>
      <w:rPr>
        <w:rFonts w:ascii="Wingdings" w:hAnsi="Wingdings" w:hint="default"/>
      </w:rPr>
    </w:lvl>
    <w:lvl w:ilvl="3" w:tplc="7212BED8">
      <w:start w:val="1"/>
      <w:numFmt w:val="bullet"/>
      <w:lvlText w:val=""/>
      <w:lvlJc w:val="left"/>
      <w:pPr>
        <w:ind w:left="3600" w:hanging="360"/>
      </w:pPr>
      <w:rPr>
        <w:rFonts w:ascii="Symbol" w:hAnsi="Symbol" w:hint="default"/>
      </w:rPr>
    </w:lvl>
    <w:lvl w:ilvl="4" w:tplc="F7702BFC">
      <w:start w:val="1"/>
      <w:numFmt w:val="bullet"/>
      <w:lvlText w:val="o"/>
      <w:lvlJc w:val="left"/>
      <w:pPr>
        <w:ind w:left="4320" w:hanging="360"/>
      </w:pPr>
      <w:rPr>
        <w:rFonts w:ascii="Courier New" w:hAnsi="Courier New" w:hint="default"/>
      </w:rPr>
    </w:lvl>
    <w:lvl w:ilvl="5" w:tplc="D326E8EE">
      <w:start w:val="1"/>
      <w:numFmt w:val="bullet"/>
      <w:lvlText w:val=""/>
      <w:lvlJc w:val="left"/>
      <w:pPr>
        <w:ind w:left="5040" w:hanging="360"/>
      </w:pPr>
      <w:rPr>
        <w:rFonts w:ascii="Wingdings" w:hAnsi="Wingdings" w:hint="default"/>
      </w:rPr>
    </w:lvl>
    <w:lvl w:ilvl="6" w:tplc="A2227D86">
      <w:start w:val="1"/>
      <w:numFmt w:val="bullet"/>
      <w:lvlText w:val=""/>
      <w:lvlJc w:val="left"/>
      <w:pPr>
        <w:ind w:left="5760" w:hanging="360"/>
      </w:pPr>
      <w:rPr>
        <w:rFonts w:ascii="Symbol" w:hAnsi="Symbol" w:hint="default"/>
      </w:rPr>
    </w:lvl>
    <w:lvl w:ilvl="7" w:tplc="25CE941C">
      <w:start w:val="1"/>
      <w:numFmt w:val="bullet"/>
      <w:lvlText w:val="o"/>
      <w:lvlJc w:val="left"/>
      <w:pPr>
        <w:ind w:left="6480" w:hanging="360"/>
      </w:pPr>
      <w:rPr>
        <w:rFonts w:ascii="Courier New" w:hAnsi="Courier New" w:hint="default"/>
      </w:rPr>
    </w:lvl>
    <w:lvl w:ilvl="8" w:tplc="A0AC7F76">
      <w:start w:val="1"/>
      <w:numFmt w:val="bullet"/>
      <w:lvlText w:val=""/>
      <w:lvlJc w:val="left"/>
      <w:pPr>
        <w:ind w:left="7200" w:hanging="360"/>
      </w:pPr>
      <w:rPr>
        <w:rFonts w:ascii="Wingdings" w:hAnsi="Wingdings" w:hint="default"/>
      </w:rPr>
    </w:lvl>
  </w:abstractNum>
  <w:abstractNum w:abstractNumId="20" w15:restartNumberingAfterBreak="0">
    <w:nsid w:val="34CCBC80"/>
    <w:multiLevelType w:val="hybridMultilevel"/>
    <w:tmpl w:val="5D62E472"/>
    <w:lvl w:ilvl="0" w:tplc="683E9D64">
      <w:start w:val="6"/>
      <w:numFmt w:val="decimal"/>
      <w:lvlText w:val="%1."/>
      <w:lvlJc w:val="left"/>
      <w:pPr>
        <w:ind w:left="1080" w:hanging="360"/>
      </w:pPr>
    </w:lvl>
    <w:lvl w:ilvl="1" w:tplc="9E6E7E98">
      <w:start w:val="1"/>
      <w:numFmt w:val="lowerLetter"/>
      <w:lvlText w:val="%2."/>
      <w:lvlJc w:val="left"/>
      <w:pPr>
        <w:ind w:left="1800" w:hanging="360"/>
      </w:pPr>
    </w:lvl>
    <w:lvl w:ilvl="2" w:tplc="1924D436">
      <w:start w:val="1"/>
      <w:numFmt w:val="lowerRoman"/>
      <w:lvlText w:val="%3."/>
      <w:lvlJc w:val="right"/>
      <w:pPr>
        <w:ind w:left="2520" w:hanging="180"/>
      </w:pPr>
    </w:lvl>
    <w:lvl w:ilvl="3" w:tplc="A78AD3A6">
      <w:start w:val="1"/>
      <w:numFmt w:val="decimal"/>
      <w:lvlText w:val="%4."/>
      <w:lvlJc w:val="left"/>
      <w:pPr>
        <w:ind w:left="3240" w:hanging="360"/>
      </w:pPr>
    </w:lvl>
    <w:lvl w:ilvl="4" w:tplc="14E2735C">
      <w:start w:val="1"/>
      <w:numFmt w:val="lowerLetter"/>
      <w:lvlText w:val="%5."/>
      <w:lvlJc w:val="left"/>
      <w:pPr>
        <w:ind w:left="3960" w:hanging="360"/>
      </w:pPr>
    </w:lvl>
    <w:lvl w:ilvl="5" w:tplc="0C22CFD2">
      <w:start w:val="1"/>
      <w:numFmt w:val="lowerRoman"/>
      <w:lvlText w:val="%6."/>
      <w:lvlJc w:val="right"/>
      <w:pPr>
        <w:ind w:left="4680" w:hanging="180"/>
      </w:pPr>
    </w:lvl>
    <w:lvl w:ilvl="6" w:tplc="69DC94CA">
      <w:start w:val="1"/>
      <w:numFmt w:val="decimal"/>
      <w:lvlText w:val="%7."/>
      <w:lvlJc w:val="left"/>
      <w:pPr>
        <w:ind w:left="5400" w:hanging="360"/>
      </w:pPr>
    </w:lvl>
    <w:lvl w:ilvl="7" w:tplc="7E8EA4C2">
      <w:start w:val="1"/>
      <w:numFmt w:val="lowerLetter"/>
      <w:lvlText w:val="%8."/>
      <w:lvlJc w:val="left"/>
      <w:pPr>
        <w:ind w:left="6120" w:hanging="360"/>
      </w:pPr>
    </w:lvl>
    <w:lvl w:ilvl="8" w:tplc="56DC9B9A">
      <w:start w:val="1"/>
      <w:numFmt w:val="lowerRoman"/>
      <w:lvlText w:val="%9."/>
      <w:lvlJc w:val="right"/>
      <w:pPr>
        <w:ind w:left="6840" w:hanging="180"/>
      </w:pPr>
    </w:lvl>
  </w:abstractNum>
  <w:abstractNum w:abstractNumId="21" w15:restartNumberingAfterBreak="0">
    <w:nsid w:val="35EA0EF1"/>
    <w:multiLevelType w:val="multilevel"/>
    <w:tmpl w:val="EBE4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953621"/>
    <w:multiLevelType w:val="multilevel"/>
    <w:tmpl w:val="7B9A3ED8"/>
    <w:lvl w:ilvl="0">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A255C3C"/>
    <w:multiLevelType w:val="multilevel"/>
    <w:tmpl w:val="801E62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4" w15:restartNumberingAfterBreak="0">
    <w:nsid w:val="3D047E3D"/>
    <w:multiLevelType w:val="multilevel"/>
    <w:tmpl w:val="959E65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EB851C3"/>
    <w:multiLevelType w:val="hybridMultilevel"/>
    <w:tmpl w:val="F44802B4"/>
    <w:lvl w:ilvl="0" w:tplc="05F8344C">
      <w:start w:val="1"/>
      <w:numFmt w:val="bullet"/>
      <w:pStyle w:val="BodyList"/>
      <w:lvlText w:val=""/>
      <w:lvlJc w:val="left"/>
      <w:pPr>
        <w:ind w:left="3582" w:hanging="360"/>
      </w:pPr>
      <w:rPr>
        <w:rFonts w:ascii="Symbol" w:hAnsi="Symbol" w:hint="default"/>
      </w:rPr>
    </w:lvl>
    <w:lvl w:ilvl="1" w:tplc="08090003" w:tentative="1">
      <w:start w:val="1"/>
      <w:numFmt w:val="bullet"/>
      <w:lvlText w:val="o"/>
      <w:lvlJc w:val="left"/>
      <w:pPr>
        <w:ind w:left="4302" w:hanging="360"/>
      </w:pPr>
      <w:rPr>
        <w:rFonts w:ascii="Courier New" w:hAnsi="Courier New" w:cs="Courier New" w:hint="default"/>
      </w:rPr>
    </w:lvl>
    <w:lvl w:ilvl="2" w:tplc="08090005" w:tentative="1">
      <w:start w:val="1"/>
      <w:numFmt w:val="bullet"/>
      <w:lvlText w:val=""/>
      <w:lvlJc w:val="left"/>
      <w:pPr>
        <w:ind w:left="5022" w:hanging="360"/>
      </w:pPr>
      <w:rPr>
        <w:rFonts w:ascii="Wingdings" w:hAnsi="Wingdings" w:hint="default"/>
      </w:rPr>
    </w:lvl>
    <w:lvl w:ilvl="3" w:tplc="08090001" w:tentative="1">
      <w:start w:val="1"/>
      <w:numFmt w:val="bullet"/>
      <w:lvlText w:val=""/>
      <w:lvlJc w:val="left"/>
      <w:pPr>
        <w:ind w:left="5742" w:hanging="360"/>
      </w:pPr>
      <w:rPr>
        <w:rFonts w:ascii="Symbol" w:hAnsi="Symbol" w:hint="default"/>
      </w:rPr>
    </w:lvl>
    <w:lvl w:ilvl="4" w:tplc="08090003" w:tentative="1">
      <w:start w:val="1"/>
      <w:numFmt w:val="bullet"/>
      <w:lvlText w:val="o"/>
      <w:lvlJc w:val="left"/>
      <w:pPr>
        <w:ind w:left="6462" w:hanging="360"/>
      </w:pPr>
      <w:rPr>
        <w:rFonts w:ascii="Courier New" w:hAnsi="Courier New" w:cs="Courier New" w:hint="default"/>
      </w:rPr>
    </w:lvl>
    <w:lvl w:ilvl="5" w:tplc="08090005" w:tentative="1">
      <w:start w:val="1"/>
      <w:numFmt w:val="bullet"/>
      <w:lvlText w:val=""/>
      <w:lvlJc w:val="left"/>
      <w:pPr>
        <w:ind w:left="7182" w:hanging="360"/>
      </w:pPr>
      <w:rPr>
        <w:rFonts w:ascii="Wingdings" w:hAnsi="Wingdings" w:hint="default"/>
      </w:rPr>
    </w:lvl>
    <w:lvl w:ilvl="6" w:tplc="08090001" w:tentative="1">
      <w:start w:val="1"/>
      <w:numFmt w:val="bullet"/>
      <w:lvlText w:val=""/>
      <w:lvlJc w:val="left"/>
      <w:pPr>
        <w:ind w:left="7902" w:hanging="360"/>
      </w:pPr>
      <w:rPr>
        <w:rFonts w:ascii="Symbol" w:hAnsi="Symbol" w:hint="default"/>
      </w:rPr>
    </w:lvl>
    <w:lvl w:ilvl="7" w:tplc="08090003" w:tentative="1">
      <w:start w:val="1"/>
      <w:numFmt w:val="bullet"/>
      <w:lvlText w:val="o"/>
      <w:lvlJc w:val="left"/>
      <w:pPr>
        <w:ind w:left="8622" w:hanging="360"/>
      </w:pPr>
      <w:rPr>
        <w:rFonts w:ascii="Courier New" w:hAnsi="Courier New" w:cs="Courier New" w:hint="default"/>
      </w:rPr>
    </w:lvl>
    <w:lvl w:ilvl="8" w:tplc="08090005" w:tentative="1">
      <w:start w:val="1"/>
      <w:numFmt w:val="bullet"/>
      <w:lvlText w:val=""/>
      <w:lvlJc w:val="left"/>
      <w:pPr>
        <w:ind w:left="9342" w:hanging="360"/>
      </w:pPr>
      <w:rPr>
        <w:rFonts w:ascii="Wingdings" w:hAnsi="Wingdings" w:hint="default"/>
      </w:rPr>
    </w:lvl>
  </w:abstractNum>
  <w:abstractNum w:abstractNumId="26" w15:restartNumberingAfterBreak="0">
    <w:nsid w:val="3F9F1291"/>
    <w:multiLevelType w:val="hybridMultilevel"/>
    <w:tmpl w:val="C1182BC4"/>
    <w:lvl w:ilvl="0" w:tplc="75048AE4">
      <w:start w:val="1"/>
      <w:numFmt w:val="decimal"/>
      <w:lvlText w:val="%1."/>
      <w:lvlJc w:val="left"/>
      <w:pPr>
        <w:ind w:left="1080" w:hanging="360"/>
      </w:pPr>
    </w:lvl>
    <w:lvl w:ilvl="1" w:tplc="C68808B2">
      <w:start w:val="1"/>
      <w:numFmt w:val="lowerLetter"/>
      <w:lvlText w:val="%2."/>
      <w:lvlJc w:val="left"/>
      <w:pPr>
        <w:ind w:left="1800" w:hanging="360"/>
      </w:pPr>
    </w:lvl>
    <w:lvl w:ilvl="2" w:tplc="E7788A4C">
      <w:start w:val="1"/>
      <w:numFmt w:val="lowerRoman"/>
      <w:lvlText w:val="%3."/>
      <w:lvlJc w:val="right"/>
      <w:pPr>
        <w:ind w:left="2520" w:hanging="180"/>
      </w:pPr>
    </w:lvl>
    <w:lvl w:ilvl="3" w:tplc="228CAC76">
      <w:start w:val="1"/>
      <w:numFmt w:val="decimal"/>
      <w:lvlText w:val="%4."/>
      <w:lvlJc w:val="left"/>
      <w:pPr>
        <w:ind w:left="3240" w:hanging="360"/>
      </w:pPr>
    </w:lvl>
    <w:lvl w:ilvl="4" w:tplc="DA64D2C6">
      <w:start w:val="1"/>
      <w:numFmt w:val="lowerLetter"/>
      <w:lvlText w:val="%5."/>
      <w:lvlJc w:val="left"/>
      <w:pPr>
        <w:ind w:left="3960" w:hanging="360"/>
      </w:pPr>
    </w:lvl>
    <w:lvl w:ilvl="5" w:tplc="9C226E26">
      <w:start w:val="1"/>
      <w:numFmt w:val="lowerRoman"/>
      <w:lvlText w:val="%6."/>
      <w:lvlJc w:val="right"/>
      <w:pPr>
        <w:ind w:left="4680" w:hanging="180"/>
      </w:pPr>
    </w:lvl>
    <w:lvl w:ilvl="6" w:tplc="3A3A1794">
      <w:start w:val="1"/>
      <w:numFmt w:val="decimal"/>
      <w:lvlText w:val="%7."/>
      <w:lvlJc w:val="left"/>
      <w:pPr>
        <w:ind w:left="5400" w:hanging="360"/>
      </w:pPr>
    </w:lvl>
    <w:lvl w:ilvl="7" w:tplc="12A6EF5E">
      <w:start w:val="1"/>
      <w:numFmt w:val="lowerLetter"/>
      <w:lvlText w:val="%8."/>
      <w:lvlJc w:val="left"/>
      <w:pPr>
        <w:ind w:left="6120" w:hanging="360"/>
      </w:pPr>
    </w:lvl>
    <w:lvl w:ilvl="8" w:tplc="801EA23E">
      <w:start w:val="1"/>
      <w:numFmt w:val="lowerRoman"/>
      <w:lvlText w:val="%9."/>
      <w:lvlJc w:val="right"/>
      <w:pPr>
        <w:ind w:left="6840" w:hanging="180"/>
      </w:pPr>
    </w:lvl>
  </w:abstractNum>
  <w:abstractNum w:abstractNumId="27" w15:restartNumberingAfterBreak="0">
    <w:nsid w:val="3FEF3FBC"/>
    <w:multiLevelType w:val="hybridMultilevel"/>
    <w:tmpl w:val="5540FEF2"/>
    <w:lvl w:ilvl="0" w:tplc="24343AB0">
      <w:start w:val="1"/>
      <w:numFmt w:val="bullet"/>
      <w:lvlText w:val=""/>
      <w:lvlJc w:val="left"/>
      <w:pPr>
        <w:ind w:left="1440" w:hanging="360"/>
      </w:pPr>
      <w:rPr>
        <w:rFonts w:ascii="Symbol" w:hAnsi="Symbol" w:hint="default"/>
      </w:rPr>
    </w:lvl>
    <w:lvl w:ilvl="1" w:tplc="DFC40626">
      <w:start w:val="1"/>
      <w:numFmt w:val="bullet"/>
      <w:lvlText w:val="o"/>
      <w:lvlJc w:val="left"/>
      <w:pPr>
        <w:ind w:left="2160" w:hanging="360"/>
      </w:pPr>
      <w:rPr>
        <w:rFonts w:ascii="Courier New" w:hAnsi="Courier New" w:hint="default"/>
      </w:rPr>
    </w:lvl>
    <w:lvl w:ilvl="2" w:tplc="287EC276">
      <w:start w:val="1"/>
      <w:numFmt w:val="bullet"/>
      <w:lvlText w:val=""/>
      <w:lvlJc w:val="left"/>
      <w:pPr>
        <w:ind w:left="2880" w:hanging="360"/>
      </w:pPr>
      <w:rPr>
        <w:rFonts w:ascii="Wingdings" w:hAnsi="Wingdings" w:hint="default"/>
      </w:rPr>
    </w:lvl>
    <w:lvl w:ilvl="3" w:tplc="A73ADCA6">
      <w:start w:val="1"/>
      <w:numFmt w:val="bullet"/>
      <w:lvlText w:val=""/>
      <w:lvlJc w:val="left"/>
      <w:pPr>
        <w:ind w:left="3600" w:hanging="360"/>
      </w:pPr>
      <w:rPr>
        <w:rFonts w:ascii="Symbol" w:hAnsi="Symbol" w:hint="default"/>
      </w:rPr>
    </w:lvl>
    <w:lvl w:ilvl="4" w:tplc="8EEC8CAE">
      <w:start w:val="1"/>
      <w:numFmt w:val="bullet"/>
      <w:lvlText w:val="o"/>
      <w:lvlJc w:val="left"/>
      <w:pPr>
        <w:ind w:left="4320" w:hanging="360"/>
      </w:pPr>
      <w:rPr>
        <w:rFonts w:ascii="Courier New" w:hAnsi="Courier New" w:hint="default"/>
      </w:rPr>
    </w:lvl>
    <w:lvl w:ilvl="5" w:tplc="72FCB5F2">
      <w:start w:val="1"/>
      <w:numFmt w:val="bullet"/>
      <w:lvlText w:val=""/>
      <w:lvlJc w:val="left"/>
      <w:pPr>
        <w:ind w:left="5040" w:hanging="360"/>
      </w:pPr>
      <w:rPr>
        <w:rFonts w:ascii="Wingdings" w:hAnsi="Wingdings" w:hint="default"/>
      </w:rPr>
    </w:lvl>
    <w:lvl w:ilvl="6" w:tplc="8AE0574E">
      <w:start w:val="1"/>
      <w:numFmt w:val="bullet"/>
      <w:lvlText w:val=""/>
      <w:lvlJc w:val="left"/>
      <w:pPr>
        <w:ind w:left="5760" w:hanging="360"/>
      </w:pPr>
      <w:rPr>
        <w:rFonts w:ascii="Symbol" w:hAnsi="Symbol" w:hint="default"/>
      </w:rPr>
    </w:lvl>
    <w:lvl w:ilvl="7" w:tplc="C5F259FE">
      <w:start w:val="1"/>
      <w:numFmt w:val="bullet"/>
      <w:lvlText w:val="o"/>
      <w:lvlJc w:val="left"/>
      <w:pPr>
        <w:ind w:left="6480" w:hanging="360"/>
      </w:pPr>
      <w:rPr>
        <w:rFonts w:ascii="Courier New" w:hAnsi="Courier New" w:hint="default"/>
      </w:rPr>
    </w:lvl>
    <w:lvl w:ilvl="8" w:tplc="F8100F4A">
      <w:start w:val="1"/>
      <w:numFmt w:val="bullet"/>
      <w:lvlText w:val=""/>
      <w:lvlJc w:val="left"/>
      <w:pPr>
        <w:ind w:left="7200" w:hanging="360"/>
      </w:pPr>
      <w:rPr>
        <w:rFonts w:ascii="Wingdings" w:hAnsi="Wingdings" w:hint="default"/>
      </w:rPr>
    </w:lvl>
  </w:abstractNum>
  <w:abstractNum w:abstractNumId="28" w15:restartNumberingAfterBreak="0">
    <w:nsid w:val="48756166"/>
    <w:multiLevelType w:val="hybridMultilevel"/>
    <w:tmpl w:val="D0CE11B0"/>
    <w:lvl w:ilvl="0" w:tplc="FAE0031C">
      <w:start w:val="1"/>
      <w:numFmt w:val="bullet"/>
      <w:lvlText w:val=""/>
      <w:lvlJc w:val="left"/>
      <w:pPr>
        <w:ind w:left="1080" w:hanging="360"/>
      </w:pPr>
      <w:rPr>
        <w:rFonts w:ascii="Symbol" w:hAnsi="Symbol" w:hint="default"/>
      </w:rPr>
    </w:lvl>
    <w:lvl w:ilvl="1" w:tplc="A950ED50">
      <w:start w:val="1"/>
      <w:numFmt w:val="bullet"/>
      <w:lvlText w:val="o"/>
      <w:lvlJc w:val="left"/>
      <w:pPr>
        <w:ind w:left="1800" w:hanging="360"/>
      </w:pPr>
      <w:rPr>
        <w:rFonts w:ascii="Courier New" w:hAnsi="Courier New" w:hint="default"/>
      </w:rPr>
    </w:lvl>
    <w:lvl w:ilvl="2" w:tplc="C82CDF2E">
      <w:start w:val="1"/>
      <w:numFmt w:val="bullet"/>
      <w:lvlText w:val=""/>
      <w:lvlJc w:val="left"/>
      <w:pPr>
        <w:ind w:left="2520" w:hanging="360"/>
      </w:pPr>
      <w:rPr>
        <w:rFonts w:ascii="Wingdings" w:hAnsi="Wingdings" w:hint="default"/>
      </w:rPr>
    </w:lvl>
    <w:lvl w:ilvl="3" w:tplc="9C70DE98">
      <w:start w:val="1"/>
      <w:numFmt w:val="bullet"/>
      <w:lvlText w:val=""/>
      <w:lvlJc w:val="left"/>
      <w:pPr>
        <w:ind w:left="3240" w:hanging="360"/>
      </w:pPr>
      <w:rPr>
        <w:rFonts w:ascii="Symbol" w:hAnsi="Symbol" w:hint="default"/>
      </w:rPr>
    </w:lvl>
    <w:lvl w:ilvl="4" w:tplc="FAD8B892">
      <w:start w:val="1"/>
      <w:numFmt w:val="bullet"/>
      <w:lvlText w:val="o"/>
      <w:lvlJc w:val="left"/>
      <w:pPr>
        <w:ind w:left="3960" w:hanging="360"/>
      </w:pPr>
      <w:rPr>
        <w:rFonts w:ascii="Courier New" w:hAnsi="Courier New" w:hint="default"/>
      </w:rPr>
    </w:lvl>
    <w:lvl w:ilvl="5" w:tplc="6772F87C">
      <w:start w:val="1"/>
      <w:numFmt w:val="bullet"/>
      <w:lvlText w:val=""/>
      <w:lvlJc w:val="left"/>
      <w:pPr>
        <w:ind w:left="4680" w:hanging="360"/>
      </w:pPr>
      <w:rPr>
        <w:rFonts w:ascii="Wingdings" w:hAnsi="Wingdings" w:hint="default"/>
      </w:rPr>
    </w:lvl>
    <w:lvl w:ilvl="6" w:tplc="31EEE046">
      <w:start w:val="1"/>
      <w:numFmt w:val="bullet"/>
      <w:lvlText w:val=""/>
      <w:lvlJc w:val="left"/>
      <w:pPr>
        <w:ind w:left="5400" w:hanging="360"/>
      </w:pPr>
      <w:rPr>
        <w:rFonts w:ascii="Symbol" w:hAnsi="Symbol" w:hint="default"/>
      </w:rPr>
    </w:lvl>
    <w:lvl w:ilvl="7" w:tplc="9C829E38">
      <w:start w:val="1"/>
      <w:numFmt w:val="bullet"/>
      <w:lvlText w:val="o"/>
      <w:lvlJc w:val="left"/>
      <w:pPr>
        <w:ind w:left="6120" w:hanging="360"/>
      </w:pPr>
      <w:rPr>
        <w:rFonts w:ascii="Courier New" w:hAnsi="Courier New" w:hint="default"/>
      </w:rPr>
    </w:lvl>
    <w:lvl w:ilvl="8" w:tplc="327AEB2E">
      <w:start w:val="1"/>
      <w:numFmt w:val="bullet"/>
      <w:lvlText w:val=""/>
      <w:lvlJc w:val="left"/>
      <w:pPr>
        <w:ind w:left="6840" w:hanging="360"/>
      </w:pPr>
      <w:rPr>
        <w:rFonts w:ascii="Wingdings" w:hAnsi="Wingdings" w:hint="default"/>
      </w:rPr>
    </w:lvl>
  </w:abstractNum>
  <w:abstractNum w:abstractNumId="29" w15:restartNumberingAfterBreak="0">
    <w:nsid w:val="4D81009B"/>
    <w:multiLevelType w:val="multilevel"/>
    <w:tmpl w:val="8FDE9ED8"/>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Arial" w:eastAsiaTheme="minorHAnsi" w:hAnsi="Arial" w:cs="Arial"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4EC86F6B"/>
    <w:multiLevelType w:val="hybridMultilevel"/>
    <w:tmpl w:val="4A62EDDA"/>
    <w:lvl w:ilvl="0" w:tplc="4C48FAE0">
      <w:start w:val="1"/>
      <w:numFmt w:val="bullet"/>
      <w:lvlText w:val=""/>
      <w:lvlJc w:val="left"/>
      <w:pPr>
        <w:ind w:left="1080" w:hanging="360"/>
      </w:pPr>
      <w:rPr>
        <w:rFonts w:ascii="Symbol" w:hAnsi="Symbol" w:hint="default"/>
      </w:rPr>
    </w:lvl>
    <w:lvl w:ilvl="1" w:tplc="E758B73E">
      <w:start w:val="1"/>
      <w:numFmt w:val="bullet"/>
      <w:lvlText w:val="o"/>
      <w:lvlJc w:val="left"/>
      <w:pPr>
        <w:ind w:left="1800" w:hanging="360"/>
      </w:pPr>
      <w:rPr>
        <w:rFonts w:ascii="Courier New" w:hAnsi="Courier New" w:hint="default"/>
      </w:rPr>
    </w:lvl>
    <w:lvl w:ilvl="2" w:tplc="4418C918">
      <w:start w:val="1"/>
      <w:numFmt w:val="bullet"/>
      <w:lvlText w:val=""/>
      <w:lvlJc w:val="left"/>
      <w:pPr>
        <w:ind w:left="2520" w:hanging="360"/>
      </w:pPr>
      <w:rPr>
        <w:rFonts w:ascii="Wingdings" w:hAnsi="Wingdings" w:hint="default"/>
      </w:rPr>
    </w:lvl>
    <w:lvl w:ilvl="3" w:tplc="5630F082">
      <w:start w:val="1"/>
      <w:numFmt w:val="bullet"/>
      <w:lvlText w:val=""/>
      <w:lvlJc w:val="left"/>
      <w:pPr>
        <w:ind w:left="3240" w:hanging="360"/>
      </w:pPr>
      <w:rPr>
        <w:rFonts w:ascii="Symbol" w:hAnsi="Symbol" w:hint="default"/>
      </w:rPr>
    </w:lvl>
    <w:lvl w:ilvl="4" w:tplc="2D78BA8E">
      <w:start w:val="1"/>
      <w:numFmt w:val="bullet"/>
      <w:lvlText w:val="o"/>
      <w:lvlJc w:val="left"/>
      <w:pPr>
        <w:ind w:left="3960" w:hanging="360"/>
      </w:pPr>
      <w:rPr>
        <w:rFonts w:ascii="Courier New" w:hAnsi="Courier New" w:hint="default"/>
      </w:rPr>
    </w:lvl>
    <w:lvl w:ilvl="5" w:tplc="81B2EDDA">
      <w:start w:val="1"/>
      <w:numFmt w:val="bullet"/>
      <w:lvlText w:val=""/>
      <w:lvlJc w:val="left"/>
      <w:pPr>
        <w:ind w:left="4680" w:hanging="360"/>
      </w:pPr>
      <w:rPr>
        <w:rFonts w:ascii="Wingdings" w:hAnsi="Wingdings" w:hint="default"/>
      </w:rPr>
    </w:lvl>
    <w:lvl w:ilvl="6" w:tplc="80A81860">
      <w:start w:val="1"/>
      <w:numFmt w:val="bullet"/>
      <w:lvlText w:val=""/>
      <w:lvlJc w:val="left"/>
      <w:pPr>
        <w:ind w:left="5400" w:hanging="360"/>
      </w:pPr>
      <w:rPr>
        <w:rFonts w:ascii="Symbol" w:hAnsi="Symbol" w:hint="default"/>
      </w:rPr>
    </w:lvl>
    <w:lvl w:ilvl="7" w:tplc="5A62F710">
      <w:start w:val="1"/>
      <w:numFmt w:val="bullet"/>
      <w:lvlText w:val="o"/>
      <w:lvlJc w:val="left"/>
      <w:pPr>
        <w:ind w:left="6120" w:hanging="360"/>
      </w:pPr>
      <w:rPr>
        <w:rFonts w:ascii="Courier New" w:hAnsi="Courier New" w:hint="default"/>
      </w:rPr>
    </w:lvl>
    <w:lvl w:ilvl="8" w:tplc="C98A7234">
      <w:start w:val="1"/>
      <w:numFmt w:val="bullet"/>
      <w:lvlText w:val=""/>
      <w:lvlJc w:val="left"/>
      <w:pPr>
        <w:ind w:left="6840" w:hanging="360"/>
      </w:pPr>
      <w:rPr>
        <w:rFonts w:ascii="Wingdings" w:hAnsi="Wingdings" w:hint="default"/>
      </w:rPr>
    </w:lvl>
  </w:abstractNum>
  <w:abstractNum w:abstractNumId="31" w15:restartNumberingAfterBreak="0">
    <w:nsid w:val="4FBA81B1"/>
    <w:multiLevelType w:val="hybridMultilevel"/>
    <w:tmpl w:val="43708A1A"/>
    <w:lvl w:ilvl="0" w:tplc="96EAFBCA">
      <w:start w:val="1"/>
      <w:numFmt w:val="bullet"/>
      <w:lvlText w:val=""/>
      <w:lvlJc w:val="left"/>
      <w:pPr>
        <w:ind w:left="1080" w:hanging="360"/>
      </w:pPr>
      <w:rPr>
        <w:rFonts w:ascii="Symbol" w:hAnsi="Symbol" w:hint="default"/>
      </w:rPr>
    </w:lvl>
    <w:lvl w:ilvl="1" w:tplc="08421FC6">
      <w:start w:val="1"/>
      <w:numFmt w:val="bullet"/>
      <w:lvlText w:val="o"/>
      <w:lvlJc w:val="left"/>
      <w:pPr>
        <w:ind w:left="1800" w:hanging="360"/>
      </w:pPr>
      <w:rPr>
        <w:rFonts w:ascii="Courier New" w:hAnsi="Courier New" w:hint="default"/>
      </w:rPr>
    </w:lvl>
    <w:lvl w:ilvl="2" w:tplc="775ED426">
      <w:start w:val="1"/>
      <w:numFmt w:val="bullet"/>
      <w:lvlText w:val=""/>
      <w:lvlJc w:val="left"/>
      <w:pPr>
        <w:ind w:left="2520" w:hanging="360"/>
      </w:pPr>
      <w:rPr>
        <w:rFonts w:ascii="Wingdings" w:hAnsi="Wingdings" w:hint="default"/>
      </w:rPr>
    </w:lvl>
    <w:lvl w:ilvl="3" w:tplc="381CE100">
      <w:start w:val="1"/>
      <w:numFmt w:val="bullet"/>
      <w:lvlText w:val=""/>
      <w:lvlJc w:val="left"/>
      <w:pPr>
        <w:ind w:left="3240" w:hanging="360"/>
      </w:pPr>
      <w:rPr>
        <w:rFonts w:ascii="Symbol" w:hAnsi="Symbol" w:hint="default"/>
      </w:rPr>
    </w:lvl>
    <w:lvl w:ilvl="4" w:tplc="712ACE3A">
      <w:start w:val="1"/>
      <w:numFmt w:val="bullet"/>
      <w:lvlText w:val="o"/>
      <w:lvlJc w:val="left"/>
      <w:pPr>
        <w:ind w:left="3960" w:hanging="360"/>
      </w:pPr>
      <w:rPr>
        <w:rFonts w:ascii="Courier New" w:hAnsi="Courier New" w:hint="default"/>
      </w:rPr>
    </w:lvl>
    <w:lvl w:ilvl="5" w:tplc="27DC6874">
      <w:start w:val="1"/>
      <w:numFmt w:val="bullet"/>
      <w:lvlText w:val=""/>
      <w:lvlJc w:val="left"/>
      <w:pPr>
        <w:ind w:left="4680" w:hanging="360"/>
      </w:pPr>
      <w:rPr>
        <w:rFonts w:ascii="Wingdings" w:hAnsi="Wingdings" w:hint="default"/>
      </w:rPr>
    </w:lvl>
    <w:lvl w:ilvl="6" w:tplc="95D6CDD4">
      <w:start w:val="1"/>
      <w:numFmt w:val="bullet"/>
      <w:lvlText w:val=""/>
      <w:lvlJc w:val="left"/>
      <w:pPr>
        <w:ind w:left="5400" w:hanging="360"/>
      </w:pPr>
      <w:rPr>
        <w:rFonts w:ascii="Symbol" w:hAnsi="Symbol" w:hint="default"/>
      </w:rPr>
    </w:lvl>
    <w:lvl w:ilvl="7" w:tplc="DE9CAFFA">
      <w:start w:val="1"/>
      <w:numFmt w:val="bullet"/>
      <w:lvlText w:val="o"/>
      <w:lvlJc w:val="left"/>
      <w:pPr>
        <w:ind w:left="6120" w:hanging="360"/>
      </w:pPr>
      <w:rPr>
        <w:rFonts w:ascii="Courier New" w:hAnsi="Courier New" w:hint="default"/>
      </w:rPr>
    </w:lvl>
    <w:lvl w:ilvl="8" w:tplc="949E1546">
      <w:start w:val="1"/>
      <w:numFmt w:val="bullet"/>
      <w:lvlText w:val=""/>
      <w:lvlJc w:val="left"/>
      <w:pPr>
        <w:ind w:left="6840" w:hanging="360"/>
      </w:pPr>
      <w:rPr>
        <w:rFonts w:ascii="Wingdings" w:hAnsi="Wingdings" w:hint="default"/>
      </w:rPr>
    </w:lvl>
  </w:abstractNum>
  <w:abstractNum w:abstractNumId="32" w15:restartNumberingAfterBreak="0">
    <w:nsid w:val="51C48300"/>
    <w:multiLevelType w:val="hybridMultilevel"/>
    <w:tmpl w:val="4FA83C1A"/>
    <w:lvl w:ilvl="0" w:tplc="3710BC42">
      <w:start w:val="1"/>
      <w:numFmt w:val="bullet"/>
      <w:lvlText w:val=""/>
      <w:lvlJc w:val="left"/>
      <w:pPr>
        <w:ind w:left="1440" w:hanging="360"/>
      </w:pPr>
      <w:rPr>
        <w:rFonts w:ascii="Symbol" w:hAnsi="Symbol" w:hint="default"/>
      </w:rPr>
    </w:lvl>
    <w:lvl w:ilvl="1" w:tplc="C37855BE">
      <w:start w:val="1"/>
      <w:numFmt w:val="bullet"/>
      <w:lvlText w:val="o"/>
      <w:lvlJc w:val="left"/>
      <w:pPr>
        <w:ind w:left="2160" w:hanging="360"/>
      </w:pPr>
      <w:rPr>
        <w:rFonts w:ascii="Courier New" w:hAnsi="Courier New" w:hint="default"/>
      </w:rPr>
    </w:lvl>
    <w:lvl w:ilvl="2" w:tplc="C6541120">
      <w:start w:val="1"/>
      <w:numFmt w:val="bullet"/>
      <w:lvlText w:val=""/>
      <w:lvlJc w:val="left"/>
      <w:pPr>
        <w:ind w:left="2880" w:hanging="360"/>
      </w:pPr>
      <w:rPr>
        <w:rFonts w:ascii="Wingdings" w:hAnsi="Wingdings" w:hint="default"/>
      </w:rPr>
    </w:lvl>
    <w:lvl w:ilvl="3" w:tplc="6EE22E86">
      <w:start w:val="1"/>
      <w:numFmt w:val="bullet"/>
      <w:lvlText w:val=""/>
      <w:lvlJc w:val="left"/>
      <w:pPr>
        <w:ind w:left="3600" w:hanging="360"/>
      </w:pPr>
      <w:rPr>
        <w:rFonts w:ascii="Symbol" w:hAnsi="Symbol" w:hint="default"/>
      </w:rPr>
    </w:lvl>
    <w:lvl w:ilvl="4" w:tplc="3DF0A982">
      <w:start w:val="1"/>
      <w:numFmt w:val="bullet"/>
      <w:lvlText w:val="o"/>
      <w:lvlJc w:val="left"/>
      <w:pPr>
        <w:ind w:left="4320" w:hanging="360"/>
      </w:pPr>
      <w:rPr>
        <w:rFonts w:ascii="Courier New" w:hAnsi="Courier New" w:hint="default"/>
      </w:rPr>
    </w:lvl>
    <w:lvl w:ilvl="5" w:tplc="7818A8E6">
      <w:start w:val="1"/>
      <w:numFmt w:val="bullet"/>
      <w:lvlText w:val=""/>
      <w:lvlJc w:val="left"/>
      <w:pPr>
        <w:ind w:left="5040" w:hanging="360"/>
      </w:pPr>
      <w:rPr>
        <w:rFonts w:ascii="Wingdings" w:hAnsi="Wingdings" w:hint="default"/>
      </w:rPr>
    </w:lvl>
    <w:lvl w:ilvl="6" w:tplc="20C0ADE6">
      <w:start w:val="1"/>
      <w:numFmt w:val="bullet"/>
      <w:lvlText w:val=""/>
      <w:lvlJc w:val="left"/>
      <w:pPr>
        <w:ind w:left="5760" w:hanging="360"/>
      </w:pPr>
      <w:rPr>
        <w:rFonts w:ascii="Symbol" w:hAnsi="Symbol" w:hint="default"/>
      </w:rPr>
    </w:lvl>
    <w:lvl w:ilvl="7" w:tplc="F1224844">
      <w:start w:val="1"/>
      <w:numFmt w:val="bullet"/>
      <w:lvlText w:val="o"/>
      <w:lvlJc w:val="left"/>
      <w:pPr>
        <w:ind w:left="6480" w:hanging="360"/>
      </w:pPr>
      <w:rPr>
        <w:rFonts w:ascii="Courier New" w:hAnsi="Courier New" w:hint="default"/>
      </w:rPr>
    </w:lvl>
    <w:lvl w:ilvl="8" w:tplc="B150DA3A">
      <w:start w:val="1"/>
      <w:numFmt w:val="bullet"/>
      <w:lvlText w:val=""/>
      <w:lvlJc w:val="left"/>
      <w:pPr>
        <w:ind w:left="7200" w:hanging="360"/>
      </w:pPr>
      <w:rPr>
        <w:rFonts w:ascii="Wingdings" w:hAnsi="Wingdings" w:hint="default"/>
      </w:rPr>
    </w:lvl>
  </w:abstractNum>
  <w:abstractNum w:abstractNumId="33" w15:restartNumberingAfterBreak="0">
    <w:nsid w:val="54EA58D9"/>
    <w:multiLevelType w:val="multilevel"/>
    <w:tmpl w:val="8602A0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991803"/>
    <w:multiLevelType w:val="multilevel"/>
    <w:tmpl w:val="AD4CEF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5A011A72"/>
    <w:multiLevelType w:val="multilevel"/>
    <w:tmpl w:val="8A22C9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3852C3"/>
    <w:multiLevelType w:val="multilevel"/>
    <w:tmpl w:val="71960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08C404"/>
    <w:multiLevelType w:val="hybridMultilevel"/>
    <w:tmpl w:val="41BE6366"/>
    <w:lvl w:ilvl="0" w:tplc="A62A328A">
      <w:start w:val="1"/>
      <w:numFmt w:val="bullet"/>
      <w:lvlText w:val=""/>
      <w:lvlJc w:val="left"/>
      <w:pPr>
        <w:ind w:left="1080" w:hanging="360"/>
      </w:pPr>
      <w:rPr>
        <w:rFonts w:ascii="Symbol" w:hAnsi="Symbol" w:hint="default"/>
      </w:rPr>
    </w:lvl>
    <w:lvl w:ilvl="1" w:tplc="229AE8A2">
      <w:start w:val="1"/>
      <w:numFmt w:val="bullet"/>
      <w:lvlText w:val="o"/>
      <w:lvlJc w:val="left"/>
      <w:pPr>
        <w:ind w:left="1800" w:hanging="360"/>
      </w:pPr>
      <w:rPr>
        <w:rFonts w:ascii="Courier New" w:hAnsi="Courier New" w:hint="default"/>
      </w:rPr>
    </w:lvl>
    <w:lvl w:ilvl="2" w:tplc="26C6F506">
      <w:start w:val="1"/>
      <w:numFmt w:val="bullet"/>
      <w:lvlText w:val=""/>
      <w:lvlJc w:val="left"/>
      <w:pPr>
        <w:ind w:left="2520" w:hanging="360"/>
      </w:pPr>
      <w:rPr>
        <w:rFonts w:ascii="Wingdings" w:hAnsi="Wingdings" w:hint="default"/>
      </w:rPr>
    </w:lvl>
    <w:lvl w:ilvl="3" w:tplc="9046644C">
      <w:start w:val="1"/>
      <w:numFmt w:val="bullet"/>
      <w:lvlText w:val=""/>
      <w:lvlJc w:val="left"/>
      <w:pPr>
        <w:ind w:left="3240" w:hanging="360"/>
      </w:pPr>
      <w:rPr>
        <w:rFonts w:ascii="Symbol" w:hAnsi="Symbol" w:hint="default"/>
      </w:rPr>
    </w:lvl>
    <w:lvl w:ilvl="4" w:tplc="1E8C30C2">
      <w:start w:val="1"/>
      <w:numFmt w:val="bullet"/>
      <w:lvlText w:val="o"/>
      <w:lvlJc w:val="left"/>
      <w:pPr>
        <w:ind w:left="3960" w:hanging="360"/>
      </w:pPr>
      <w:rPr>
        <w:rFonts w:ascii="Courier New" w:hAnsi="Courier New" w:hint="default"/>
      </w:rPr>
    </w:lvl>
    <w:lvl w:ilvl="5" w:tplc="DBEC88F4">
      <w:start w:val="1"/>
      <w:numFmt w:val="bullet"/>
      <w:lvlText w:val=""/>
      <w:lvlJc w:val="left"/>
      <w:pPr>
        <w:ind w:left="4680" w:hanging="360"/>
      </w:pPr>
      <w:rPr>
        <w:rFonts w:ascii="Wingdings" w:hAnsi="Wingdings" w:hint="default"/>
      </w:rPr>
    </w:lvl>
    <w:lvl w:ilvl="6" w:tplc="9188B05E">
      <w:start w:val="1"/>
      <w:numFmt w:val="bullet"/>
      <w:lvlText w:val=""/>
      <w:lvlJc w:val="left"/>
      <w:pPr>
        <w:ind w:left="5400" w:hanging="360"/>
      </w:pPr>
      <w:rPr>
        <w:rFonts w:ascii="Symbol" w:hAnsi="Symbol" w:hint="default"/>
      </w:rPr>
    </w:lvl>
    <w:lvl w:ilvl="7" w:tplc="87184A0A">
      <w:start w:val="1"/>
      <w:numFmt w:val="bullet"/>
      <w:lvlText w:val="o"/>
      <w:lvlJc w:val="left"/>
      <w:pPr>
        <w:ind w:left="6120" w:hanging="360"/>
      </w:pPr>
      <w:rPr>
        <w:rFonts w:ascii="Courier New" w:hAnsi="Courier New" w:hint="default"/>
      </w:rPr>
    </w:lvl>
    <w:lvl w:ilvl="8" w:tplc="D55A7F94">
      <w:start w:val="1"/>
      <w:numFmt w:val="bullet"/>
      <w:lvlText w:val=""/>
      <w:lvlJc w:val="left"/>
      <w:pPr>
        <w:ind w:left="6840" w:hanging="360"/>
      </w:pPr>
      <w:rPr>
        <w:rFonts w:ascii="Wingdings" w:hAnsi="Wingdings" w:hint="default"/>
      </w:rPr>
    </w:lvl>
  </w:abstractNum>
  <w:abstractNum w:abstractNumId="38" w15:restartNumberingAfterBreak="0">
    <w:nsid w:val="6369F814"/>
    <w:multiLevelType w:val="hybridMultilevel"/>
    <w:tmpl w:val="E946B638"/>
    <w:lvl w:ilvl="0" w:tplc="F32A476C">
      <w:start w:val="1"/>
      <w:numFmt w:val="bullet"/>
      <w:lvlText w:val=""/>
      <w:lvlJc w:val="left"/>
      <w:pPr>
        <w:ind w:left="1080" w:hanging="360"/>
      </w:pPr>
      <w:rPr>
        <w:rFonts w:ascii="Symbol" w:hAnsi="Symbol" w:hint="default"/>
      </w:rPr>
    </w:lvl>
    <w:lvl w:ilvl="1" w:tplc="8A60EAEE">
      <w:start w:val="1"/>
      <w:numFmt w:val="bullet"/>
      <w:lvlText w:val="o"/>
      <w:lvlJc w:val="left"/>
      <w:pPr>
        <w:ind w:left="1800" w:hanging="360"/>
      </w:pPr>
      <w:rPr>
        <w:rFonts w:ascii="Courier New" w:hAnsi="Courier New" w:hint="default"/>
      </w:rPr>
    </w:lvl>
    <w:lvl w:ilvl="2" w:tplc="2A86D668">
      <w:start w:val="1"/>
      <w:numFmt w:val="bullet"/>
      <w:lvlText w:val=""/>
      <w:lvlJc w:val="left"/>
      <w:pPr>
        <w:ind w:left="2520" w:hanging="360"/>
      </w:pPr>
      <w:rPr>
        <w:rFonts w:ascii="Wingdings" w:hAnsi="Wingdings" w:hint="default"/>
      </w:rPr>
    </w:lvl>
    <w:lvl w:ilvl="3" w:tplc="DB80799E">
      <w:start w:val="1"/>
      <w:numFmt w:val="bullet"/>
      <w:lvlText w:val=""/>
      <w:lvlJc w:val="left"/>
      <w:pPr>
        <w:ind w:left="3240" w:hanging="360"/>
      </w:pPr>
      <w:rPr>
        <w:rFonts w:ascii="Symbol" w:hAnsi="Symbol" w:hint="default"/>
      </w:rPr>
    </w:lvl>
    <w:lvl w:ilvl="4" w:tplc="FEDA9C6A">
      <w:start w:val="1"/>
      <w:numFmt w:val="bullet"/>
      <w:lvlText w:val="o"/>
      <w:lvlJc w:val="left"/>
      <w:pPr>
        <w:ind w:left="3960" w:hanging="360"/>
      </w:pPr>
      <w:rPr>
        <w:rFonts w:ascii="Courier New" w:hAnsi="Courier New" w:hint="default"/>
      </w:rPr>
    </w:lvl>
    <w:lvl w:ilvl="5" w:tplc="167AC934">
      <w:start w:val="1"/>
      <w:numFmt w:val="bullet"/>
      <w:lvlText w:val=""/>
      <w:lvlJc w:val="left"/>
      <w:pPr>
        <w:ind w:left="4680" w:hanging="360"/>
      </w:pPr>
      <w:rPr>
        <w:rFonts w:ascii="Wingdings" w:hAnsi="Wingdings" w:hint="default"/>
      </w:rPr>
    </w:lvl>
    <w:lvl w:ilvl="6" w:tplc="86EC7BCA">
      <w:start w:val="1"/>
      <w:numFmt w:val="bullet"/>
      <w:lvlText w:val=""/>
      <w:lvlJc w:val="left"/>
      <w:pPr>
        <w:ind w:left="5400" w:hanging="360"/>
      </w:pPr>
      <w:rPr>
        <w:rFonts w:ascii="Symbol" w:hAnsi="Symbol" w:hint="default"/>
      </w:rPr>
    </w:lvl>
    <w:lvl w:ilvl="7" w:tplc="9A5C6780">
      <w:start w:val="1"/>
      <w:numFmt w:val="bullet"/>
      <w:lvlText w:val="o"/>
      <w:lvlJc w:val="left"/>
      <w:pPr>
        <w:ind w:left="6120" w:hanging="360"/>
      </w:pPr>
      <w:rPr>
        <w:rFonts w:ascii="Courier New" w:hAnsi="Courier New" w:hint="default"/>
      </w:rPr>
    </w:lvl>
    <w:lvl w:ilvl="8" w:tplc="05C25436">
      <w:start w:val="1"/>
      <w:numFmt w:val="bullet"/>
      <w:lvlText w:val=""/>
      <w:lvlJc w:val="left"/>
      <w:pPr>
        <w:ind w:left="6840" w:hanging="360"/>
      </w:pPr>
      <w:rPr>
        <w:rFonts w:ascii="Wingdings" w:hAnsi="Wingdings" w:hint="default"/>
      </w:rPr>
    </w:lvl>
  </w:abstractNum>
  <w:abstractNum w:abstractNumId="39" w15:restartNumberingAfterBreak="0">
    <w:nsid w:val="66ADB65B"/>
    <w:multiLevelType w:val="hybridMultilevel"/>
    <w:tmpl w:val="D4A2E468"/>
    <w:lvl w:ilvl="0" w:tplc="1A2A0BA8">
      <w:start w:val="1"/>
      <w:numFmt w:val="bullet"/>
      <w:lvlText w:val=""/>
      <w:lvlJc w:val="left"/>
      <w:pPr>
        <w:ind w:left="1080" w:hanging="360"/>
      </w:pPr>
      <w:rPr>
        <w:rFonts w:ascii="Symbol" w:hAnsi="Symbol" w:hint="default"/>
      </w:rPr>
    </w:lvl>
    <w:lvl w:ilvl="1" w:tplc="78364734">
      <w:start w:val="1"/>
      <w:numFmt w:val="bullet"/>
      <w:lvlText w:val="o"/>
      <w:lvlJc w:val="left"/>
      <w:pPr>
        <w:ind w:left="1800" w:hanging="360"/>
      </w:pPr>
      <w:rPr>
        <w:rFonts w:ascii="Courier New" w:hAnsi="Courier New" w:hint="default"/>
      </w:rPr>
    </w:lvl>
    <w:lvl w:ilvl="2" w:tplc="E94CC3BC">
      <w:start w:val="1"/>
      <w:numFmt w:val="bullet"/>
      <w:lvlText w:val=""/>
      <w:lvlJc w:val="left"/>
      <w:pPr>
        <w:ind w:left="2520" w:hanging="360"/>
      </w:pPr>
      <w:rPr>
        <w:rFonts w:ascii="Wingdings" w:hAnsi="Wingdings" w:hint="default"/>
      </w:rPr>
    </w:lvl>
    <w:lvl w:ilvl="3" w:tplc="75C474E2">
      <w:start w:val="1"/>
      <w:numFmt w:val="bullet"/>
      <w:lvlText w:val=""/>
      <w:lvlJc w:val="left"/>
      <w:pPr>
        <w:ind w:left="3240" w:hanging="360"/>
      </w:pPr>
      <w:rPr>
        <w:rFonts w:ascii="Symbol" w:hAnsi="Symbol" w:hint="default"/>
      </w:rPr>
    </w:lvl>
    <w:lvl w:ilvl="4" w:tplc="6F64D996">
      <w:start w:val="1"/>
      <w:numFmt w:val="bullet"/>
      <w:lvlText w:val="o"/>
      <w:lvlJc w:val="left"/>
      <w:pPr>
        <w:ind w:left="3960" w:hanging="360"/>
      </w:pPr>
      <w:rPr>
        <w:rFonts w:ascii="Courier New" w:hAnsi="Courier New" w:hint="default"/>
      </w:rPr>
    </w:lvl>
    <w:lvl w:ilvl="5" w:tplc="D5469C9C">
      <w:start w:val="1"/>
      <w:numFmt w:val="bullet"/>
      <w:lvlText w:val=""/>
      <w:lvlJc w:val="left"/>
      <w:pPr>
        <w:ind w:left="4680" w:hanging="360"/>
      </w:pPr>
      <w:rPr>
        <w:rFonts w:ascii="Wingdings" w:hAnsi="Wingdings" w:hint="default"/>
      </w:rPr>
    </w:lvl>
    <w:lvl w:ilvl="6" w:tplc="72C6A3FE">
      <w:start w:val="1"/>
      <w:numFmt w:val="bullet"/>
      <w:lvlText w:val=""/>
      <w:lvlJc w:val="left"/>
      <w:pPr>
        <w:ind w:left="5400" w:hanging="360"/>
      </w:pPr>
      <w:rPr>
        <w:rFonts w:ascii="Symbol" w:hAnsi="Symbol" w:hint="default"/>
      </w:rPr>
    </w:lvl>
    <w:lvl w:ilvl="7" w:tplc="B6707102">
      <w:start w:val="1"/>
      <w:numFmt w:val="bullet"/>
      <w:lvlText w:val="o"/>
      <w:lvlJc w:val="left"/>
      <w:pPr>
        <w:ind w:left="6120" w:hanging="360"/>
      </w:pPr>
      <w:rPr>
        <w:rFonts w:ascii="Courier New" w:hAnsi="Courier New" w:hint="default"/>
      </w:rPr>
    </w:lvl>
    <w:lvl w:ilvl="8" w:tplc="FD0672BE">
      <w:start w:val="1"/>
      <w:numFmt w:val="bullet"/>
      <w:lvlText w:val=""/>
      <w:lvlJc w:val="left"/>
      <w:pPr>
        <w:ind w:left="6840" w:hanging="360"/>
      </w:pPr>
      <w:rPr>
        <w:rFonts w:ascii="Wingdings" w:hAnsi="Wingdings" w:hint="default"/>
      </w:rPr>
    </w:lvl>
  </w:abstractNum>
  <w:abstractNum w:abstractNumId="40" w15:restartNumberingAfterBreak="0">
    <w:nsid w:val="66B246E3"/>
    <w:multiLevelType w:val="hybridMultilevel"/>
    <w:tmpl w:val="5C6C0452"/>
    <w:lvl w:ilvl="0" w:tplc="2C1CBAC8">
      <w:start w:val="8"/>
      <w:numFmt w:val="decimal"/>
      <w:lvlText w:val="%1."/>
      <w:lvlJc w:val="left"/>
      <w:pPr>
        <w:ind w:left="1080" w:hanging="360"/>
      </w:pPr>
    </w:lvl>
    <w:lvl w:ilvl="1" w:tplc="1954EC48">
      <w:start w:val="1"/>
      <w:numFmt w:val="lowerLetter"/>
      <w:lvlText w:val="%2."/>
      <w:lvlJc w:val="left"/>
      <w:pPr>
        <w:ind w:left="1800" w:hanging="360"/>
      </w:pPr>
    </w:lvl>
    <w:lvl w:ilvl="2" w:tplc="4D2CF696">
      <w:start w:val="1"/>
      <w:numFmt w:val="lowerRoman"/>
      <w:lvlText w:val="%3."/>
      <w:lvlJc w:val="right"/>
      <w:pPr>
        <w:ind w:left="2520" w:hanging="180"/>
      </w:pPr>
    </w:lvl>
    <w:lvl w:ilvl="3" w:tplc="A2D099CA">
      <w:start w:val="1"/>
      <w:numFmt w:val="decimal"/>
      <w:lvlText w:val="%4."/>
      <w:lvlJc w:val="left"/>
      <w:pPr>
        <w:ind w:left="3240" w:hanging="360"/>
      </w:pPr>
    </w:lvl>
    <w:lvl w:ilvl="4" w:tplc="8676C628">
      <w:start w:val="1"/>
      <w:numFmt w:val="lowerLetter"/>
      <w:lvlText w:val="%5."/>
      <w:lvlJc w:val="left"/>
      <w:pPr>
        <w:ind w:left="3960" w:hanging="360"/>
      </w:pPr>
    </w:lvl>
    <w:lvl w:ilvl="5" w:tplc="88BE57E8">
      <w:start w:val="1"/>
      <w:numFmt w:val="lowerRoman"/>
      <w:lvlText w:val="%6."/>
      <w:lvlJc w:val="right"/>
      <w:pPr>
        <w:ind w:left="4680" w:hanging="180"/>
      </w:pPr>
    </w:lvl>
    <w:lvl w:ilvl="6" w:tplc="F6F0FBAE">
      <w:start w:val="1"/>
      <w:numFmt w:val="decimal"/>
      <w:lvlText w:val="%7."/>
      <w:lvlJc w:val="left"/>
      <w:pPr>
        <w:ind w:left="5400" w:hanging="360"/>
      </w:pPr>
    </w:lvl>
    <w:lvl w:ilvl="7" w:tplc="D4D45486">
      <w:start w:val="1"/>
      <w:numFmt w:val="lowerLetter"/>
      <w:lvlText w:val="%8."/>
      <w:lvlJc w:val="left"/>
      <w:pPr>
        <w:ind w:left="6120" w:hanging="360"/>
      </w:pPr>
    </w:lvl>
    <w:lvl w:ilvl="8" w:tplc="04E40042">
      <w:start w:val="1"/>
      <w:numFmt w:val="lowerRoman"/>
      <w:lvlText w:val="%9."/>
      <w:lvlJc w:val="right"/>
      <w:pPr>
        <w:ind w:left="6840" w:hanging="180"/>
      </w:pPr>
    </w:lvl>
  </w:abstractNum>
  <w:abstractNum w:abstractNumId="41" w15:restartNumberingAfterBreak="0">
    <w:nsid w:val="675B5C42"/>
    <w:multiLevelType w:val="hybridMultilevel"/>
    <w:tmpl w:val="46B6122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A395B14"/>
    <w:multiLevelType w:val="hybridMultilevel"/>
    <w:tmpl w:val="885E240E"/>
    <w:lvl w:ilvl="0" w:tplc="BA828518">
      <w:start w:val="1"/>
      <w:numFmt w:val="bullet"/>
      <w:pStyle w:val="TableList"/>
      <w:lvlText w:val="-"/>
      <w:lvlJc w:val="left"/>
      <w:pPr>
        <w:ind w:left="717" w:hanging="360"/>
      </w:pPr>
      <w:rPr>
        <w:rFonts w:ascii="Calibri" w:hAnsi="Calibri" w:hint="default"/>
      </w:rPr>
    </w:lvl>
    <w:lvl w:ilvl="1" w:tplc="08090003">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3" w15:restartNumberingAfterBreak="0">
    <w:nsid w:val="6E4828B1"/>
    <w:multiLevelType w:val="hybridMultilevel"/>
    <w:tmpl w:val="C4D474A0"/>
    <w:lvl w:ilvl="0" w:tplc="B1885DFC">
      <w:start w:val="1"/>
      <w:numFmt w:val="bullet"/>
      <w:lvlText w:val=""/>
      <w:lvlJc w:val="left"/>
      <w:pPr>
        <w:ind w:left="1080" w:hanging="360"/>
      </w:pPr>
      <w:rPr>
        <w:rFonts w:ascii="Symbol" w:hAnsi="Symbol" w:hint="default"/>
      </w:rPr>
    </w:lvl>
    <w:lvl w:ilvl="1" w:tplc="1E2C04DA">
      <w:start w:val="1"/>
      <w:numFmt w:val="bullet"/>
      <w:lvlText w:val="o"/>
      <w:lvlJc w:val="left"/>
      <w:pPr>
        <w:ind w:left="1800" w:hanging="360"/>
      </w:pPr>
      <w:rPr>
        <w:rFonts w:ascii="Courier New" w:hAnsi="Courier New" w:hint="default"/>
      </w:rPr>
    </w:lvl>
    <w:lvl w:ilvl="2" w:tplc="72E43312">
      <w:start w:val="1"/>
      <w:numFmt w:val="bullet"/>
      <w:lvlText w:val=""/>
      <w:lvlJc w:val="left"/>
      <w:pPr>
        <w:ind w:left="2520" w:hanging="360"/>
      </w:pPr>
      <w:rPr>
        <w:rFonts w:ascii="Wingdings" w:hAnsi="Wingdings" w:hint="default"/>
      </w:rPr>
    </w:lvl>
    <w:lvl w:ilvl="3" w:tplc="9BBE334A">
      <w:start w:val="1"/>
      <w:numFmt w:val="bullet"/>
      <w:lvlText w:val=""/>
      <w:lvlJc w:val="left"/>
      <w:pPr>
        <w:ind w:left="3240" w:hanging="360"/>
      </w:pPr>
      <w:rPr>
        <w:rFonts w:ascii="Symbol" w:hAnsi="Symbol" w:hint="default"/>
      </w:rPr>
    </w:lvl>
    <w:lvl w:ilvl="4" w:tplc="1AD0201A">
      <w:start w:val="1"/>
      <w:numFmt w:val="bullet"/>
      <w:lvlText w:val="o"/>
      <w:lvlJc w:val="left"/>
      <w:pPr>
        <w:ind w:left="3960" w:hanging="360"/>
      </w:pPr>
      <w:rPr>
        <w:rFonts w:ascii="Courier New" w:hAnsi="Courier New" w:hint="default"/>
      </w:rPr>
    </w:lvl>
    <w:lvl w:ilvl="5" w:tplc="E36A123E">
      <w:start w:val="1"/>
      <w:numFmt w:val="bullet"/>
      <w:lvlText w:val=""/>
      <w:lvlJc w:val="left"/>
      <w:pPr>
        <w:ind w:left="4680" w:hanging="360"/>
      </w:pPr>
      <w:rPr>
        <w:rFonts w:ascii="Wingdings" w:hAnsi="Wingdings" w:hint="default"/>
      </w:rPr>
    </w:lvl>
    <w:lvl w:ilvl="6" w:tplc="17AC9700">
      <w:start w:val="1"/>
      <w:numFmt w:val="bullet"/>
      <w:lvlText w:val=""/>
      <w:lvlJc w:val="left"/>
      <w:pPr>
        <w:ind w:left="5400" w:hanging="360"/>
      </w:pPr>
      <w:rPr>
        <w:rFonts w:ascii="Symbol" w:hAnsi="Symbol" w:hint="default"/>
      </w:rPr>
    </w:lvl>
    <w:lvl w:ilvl="7" w:tplc="4C7CB3B4">
      <w:start w:val="1"/>
      <w:numFmt w:val="bullet"/>
      <w:lvlText w:val="o"/>
      <w:lvlJc w:val="left"/>
      <w:pPr>
        <w:ind w:left="6120" w:hanging="360"/>
      </w:pPr>
      <w:rPr>
        <w:rFonts w:ascii="Courier New" w:hAnsi="Courier New" w:hint="default"/>
      </w:rPr>
    </w:lvl>
    <w:lvl w:ilvl="8" w:tplc="9E14CBA8">
      <w:start w:val="1"/>
      <w:numFmt w:val="bullet"/>
      <w:lvlText w:val=""/>
      <w:lvlJc w:val="left"/>
      <w:pPr>
        <w:ind w:left="6840" w:hanging="360"/>
      </w:pPr>
      <w:rPr>
        <w:rFonts w:ascii="Wingdings" w:hAnsi="Wingdings" w:hint="default"/>
      </w:rPr>
    </w:lvl>
  </w:abstractNum>
  <w:abstractNum w:abstractNumId="44" w15:restartNumberingAfterBreak="0">
    <w:nsid w:val="71857192"/>
    <w:multiLevelType w:val="hybridMultilevel"/>
    <w:tmpl w:val="D4263342"/>
    <w:lvl w:ilvl="0" w:tplc="D38C28AC">
      <w:start w:val="1"/>
      <w:numFmt w:val="bullet"/>
      <w:lvlText w:val=""/>
      <w:lvlJc w:val="left"/>
      <w:pPr>
        <w:ind w:left="1080" w:hanging="360"/>
      </w:pPr>
      <w:rPr>
        <w:rFonts w:ascii="Symbol" w:hAnsi="Symbol" w:hint="default"/>
      </w:rPr>
    </w:lvl>
    <w:lvl w:ilvl="1" w:tplc="DA4E7C50">
      <w:start w:val="1"/>
      <w:numFmt w:val="bullet"/>
      <w:lvlText w:val="o"/>
      <w:lvlJc w:val="left"/>
      <w:pPr>
        <w:ind w:left="1800" w:hanging="360"/>
      </w:pPr>
      <w:rPr>
        <w:rFonts w:ascii="Courier New" w:hAnsi="Courier New" w:hint="default"/>
      </w:rPr>
    </w:lvl>
    <w:lvl w:ilvl="2" w:tplc="785A8A42">
      <w:start w:val="1"/>
      <w:numFmt w:val="bullet"/>
      <w:lvlText w:val=""/>
      <w:lvlJc w:val="left"/>
      <w:pPr>
        <w:ind w:left="2520" w:hanging="360"/>
      </w:pPr>
      <w:rPr>
        <w:rFonts w:ascii="Wingdings" w:hAnsi="Wingdings" w:hint="default"/>
      </w:rPr>
    </w:lvl>
    <w:lvl w:ilvl="3" w:tplc="6DE8C1F0">
      <w:start w:val="1"/>
      <w:numFmt w:val="bullet"/>
      <w:lvlText w:val=""/>
      <w:lvlJc w:val="left"/>
      <w:pPr>
        <w:ind w:left="3240" w:hanging="360"/>
      </w:pPr>
      <w:rPr>
        <w:rFonts w:ascii="Symbol" w:hAnsi="Symbol" w:hint="default"/>
      </w:rPr>
    </w:lvl>
    <w:lvl w:ilvl="4" w:tplc="CA32952E">
      <w:start w:val="1"/>
      <w:numFmt w:val="bullet"/>
      <w:lvlText w:val="o"/>
      <w:lvlJc w:val="left"/>
      <w:pPr>
        <w:ind w:left="3960" w:hanging="360"/>
      </w:pPr>
      <w:rPr>
        <w:rFonts w:ascii="Courier New" w:hAnsi="Courier New" w:hint="default"/>
      </w:rPr>
    </w:lvl>
    <w:lvl w:ilvl="5" w:tplc="897CD8C4">
      <w:start w:val="1"/>
      <w:numFmt w:val="bullet"/>
      <w:lvlText w:val=""/>
      <w:lvlJc w:val="left"/>
      <w:pPr>
        <w:ind w:left="4680" w:hanging="360"/>
      </w:pPr>
      <w:rPr>
        <w:rFonts w:ascii="Wingdings" w:hAnsi="Wingdings" w:hint="default"/>
      </w:rPr>
    </w:lvl>
    <w:lvl w:ilvl="6" w:tplc="6448ACD8">
      <w:start w:val="1"/>
      <w:numFmt w:val="bullet"/>
      <w:lvlText w:val=""/>
      <w:lvlJc w:val="left"/>
      <w:pPr>
        <w:ind w:left="5400" w:hanging="360"/>
      </w:pPr>
      <w:rPr>
        <w:rFonts w:ascii="Symbol" w:hAnsi="Symbol" w:hint="default"/>
      </w:rPr>
    </w:lvl>
    <w:lvl w:ilvl="7" w:tplc="52E242B6">
      <w:start w:val="1"/>
      <w:numFmt w:val="bullet"/>
      <w:lvlText w:val="o"/>
      <w:lvlJc w:val="left"/>
      <w:pPr>
        <w:ind w:left="6120" w:hanging="360"/>
      </w:pPr>
      <w:rPr>
        <w:rFonts w:ascii="Courier New" w:hAnsi="Courier New" w:hint="default"/>
      </w:rPr>
    </w:lvl>
    <w:lvl w:ilvl="8" w:tplc="C14AB642">
      <w:start w:val="1"/>
      <w:numFmt w:val="bullet"/>
      <w:lvlText w:val=""/>
      <w:lvlJc w:val="left"/>
      <w:pPr>
        <w:ind w:left="6840" w:hanging="360"/>
      </w:pPr>
      <w:rPr>
        <w:rFonts w:ascii="Wingdings" w:hAnsi="Wingdings" w:hint="default"/>
      </w:rPr>
    </w:lvl>
  </w:abstractNum>
  <w:abstractNum w:abstractNumId="45" w15:restartNumberingAfterBreak="0">
    <w:nsid w:val="7697EE42"/>
    <w:multiLevelType w:val="multilevel"/>
    <w:tmpl w:val="56824BCA"/>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9241F11"/>
    <w:multiLevelType w:val="hybridMultilevel"/>
    <w:tmpl w:val="097AF41A"/>
    <w:lvl w:ilvl="0" w:tplc="BA828518">
      <w:start w:val="1"/>
      <w:numFmt w:val="bullet"/>
      <w:lvlText w:val="-"/>
      <w:lvlJc w:val="left"/>
      <w:pPr>
        <w:ind w:left="717" w:hanging="360"/>
      </w:pPr>
      <w:rPr>
        <w:rFonts w:ascii="Calibri" w:hAnsi="Calibri" w:hint="default"/>
      </w:rPr>
    </w:lvl>
    <w:lvl w:ilvl="1" w:tplc="08090017">
      <w:start w:val="1"/>
      <w:numFmt w:val="lowerLetter"/>
      <w:lvlText w:val="%2)"/>
      <w:lvlJc w:val="left"/>
      <w:pPr>
        <w:ind w:left="1615" w:hanging="360"/>
      </w:pPr>
      <w:rPr>
        <w:rFonts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7" w15:restartNumberingAfterBreak="0">
    <w:nsid w:val="7A247A44"/>
    <w:multiLevelType w:val="multilevel"/>
    <w:tmpl w:val="B3AA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525802"/>
    <w:multiLevelType w:val="hybridMultilevel"/>
    <w:tmpl w:val="008445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EE0395B"/>
    <w:multiLevelType w:val="multilevel"/>
    <w:tmpl w:val="E23EF50C"/>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
      <w:lvlJc w:val="left"/>
      <w:pPr>
        <w:ind w:left="0" w:firstLine="0"/>
      </w:pPr>
    </w:lvl>
    <w:lvl w:ilvl="2">
      <w:start w:val="1"/>
      <w:numFmt w:val="decimal"/>
      <w:pStyle w:val="Heading3"/>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pStyle w:val="Heading5"/>
      <w:suff w:val="space"/>
      <w:lvlText w:val="%1.%2.%3.%4.%5 "/>
      <w:lvlJc w:val="left"/>
      <w:pPr>
        <w:ind w:left="0" w:firstLine="0"/>
      </w:pPr>
      <w:rPr>
        <w:rFonts w:hint="default"/>
      </w:rPr>
    </w:lvl>
    <w:lvl w:ilvl="5">
      <w:start w:val="1"/>
      <w:numFmt w:val="decimal"/>
      <w:pStyle w:val="Heading6"/>
      <w:suff w:val="space"/>
      <w:lvlText w:val="%1.%2.%3.%4.%5.%6 "/>
      <w:lvlJc w:val="left"/>
      <w:pPr>
        <w:ind w:left="0" w:firstLine="0"/>
      </w:pPr>
      <w:rPr>
        <w:rFonts w:hint="default"/>
      </w:rPr>
    </w:lvl>
    <w:lvl w:ilvl="6">
      <w:start w:val="1"/>
      <w:numFmt w:val="decimal"/>
      <w:pStyle w:val="Heading7"/>
      <w:suff w:val="space"/>
      <w:lvlText w:val="%1.%2.%3.%4.%5.%6.%7 "/>
      <w:lvlJc w:val="left"/>
      <w:pPr>
        <w:ind w:left="0" w:firstLine="0"/>
      </w:pPr>
      <w:rPr>
        <w:rFonts w:hint="default"/>
      </w:rPr>
    </w:lvl>
    <w:lvl w:ilvl="7">
      <w:start w:val="1"/>
      <w:numFmt w:val="decimal"/>
      <w:pStyle w:val="Heading8"/>
      <w:suff w:val="space"/>
      <w:lvlText w:val="%1.%2.%3.%4.%5.%6.%7.%8 "/>
      <w:lvlJc w:val="left"/>
      <w:pPr>
        <w:ind w:left="0" w:firstLine="0"/>
      </w:pPr>
      <w:rPr>
        <w:rFonts w:hint="default"/>
      </w:rPr>
    </w:lvl>
    <w:lvl w:ilvl="8">
      <w:start w:val="1"/>
      <w:numFmt w:val="decimal"/>
      <w:pStyle w:val="Heading9"/>
      <w:suff w:val="space"/>
      <w:lvlText w:val="%1.%2.%3.%4.%5.%6.%7.%8.%9 "/>
      <w:lvlJc w:val="left"/>
      <w:pPr>
        <w:ind w:left="0" w:firstLine="0"/>
      </w:pPr>
      <w:rPr>
        <w:rFonts w:hint="default"/>
      </w:rPr>
    </w:lvl>
  </w:abstractNum>
  <w:num w:numId="1" w16cid:durableId="1774545783">
    <w:abstractNumId w:val="39"/>
  </w:num>
  <w:num w:numId="2" w16cid:durableId="872303389">
    <w:abstractNumId w:val="11"/>
  </w:num>
  <w:num w:numId="3" w16cid:durableId="1600680555">
    <w:abstractNumId w:val="31"/>
  </w:num>
  <w:num w:numId="4" w16cid:durableId="295841053">
    <w:abstractNumId w:val="28"/>
  </w:num>
  <w:num w:numId="5" w16cid:durableId="2068456072">
    <w:abstractNumId w:val="37"/>
  </w:num>
  <w:num w:numId="6" w16cid:durableId="1357586029">
    <w:abstractNumId w:val="17"/>
  </w:num>
  <w:num w:numId="7" w16cid:durableId="481701791">
    <w:abstractNumId w:val="19"/>
  </w:num>
  <w:num w:numId="8" w16cid:durableId="223105072">
    <w:abstractNumId w:val="27"/>
  </w:num>
  <w:num w:numId="9" w16cid:durableId="369110962">
    <w:abstractNumId w:val="32"/>
  </w:num>
  <w:num w:numId="10" w16cid:durableId="1681273701">
    <w:abstractNumId w:val="30"/>
  </w:num>
  <w:num w:numId="11" w16cid:durableId="284308757">
    <w:abstractNumId w:val="10"/>
  </w:num>
  <w:num w:numId="12" w16cid:durableId="1294948173">
    <w:abstractNumId w:val="38"/>
  </w:num>
  <w:num w:numId="13" w16cid:durableId="474221574">
    <w:abstractNumId w:val="45"/>
  </w:num>
  <w:num w:numId="14" w16cid:durableId="334577514">
    <w:abstractNumId w:val="40"/>
  </w:num>
  <w:num w:numId="15" w16cid:durableId="1901866161">
    <w:abstractNumId w:val="20"/>
  </w:num>
  <w:num w:numId="16" w16cid:durableId="409540796">
    <w:abstractNumId w:val="26"/>
  </w:num>
  <w:num w:numId="17" w16cid:durableId="451823176">
    <w:abstractNumId w:val="14"/>
  </w:num>
  <w:num w:numId="18" w16cid:durableId="1669301">
    <w:abstractNumId w:val="15"/>
  </w:num>
  <w:num w:numId="19" w16cid:durableId="1066993001">
    <w:abstractNumId w:val="44"/>
  </w:num>
  <w:num w:numId="20" w16cid:durableId="1623877925">
    <w:abstractNumId w:val="43"/>
  </w:num>
  <w:num w:numId="21" w16cid:durableId="463160775">
    <w:abstractNumId w:val="49"/>
  </w:num>
  <w:num w:numId="22" w16cid:durableId="996113463">
    <w:abstractNumId w:val="22"/>
  </w:num>
  <w:num w:numId="23" w16cid:durableId="891814336">
    <w:abstractNumId w:val="33"/>
  </w:num>
  <w:num w:numId="24" w16cid:durableId="1118649358">
    <w:abstractNumId w:val="41"/>
  </w:num>
  <w:num w:numId="25" w16cid:durableId="1566336651">
    <w:abstractNumId w:val="48"/>
  </w:num>
  <w:num w:numId="26" w16cid:durableId="1719041590">
    <w:abstractNumId w:val="42"/>
  </w:num>
  <w:num w:numId="27" w16cid:durableId="1280449055">
    <w:abstractNumId w:val="16"/>
  </w:num>
  <w:num w:numId="28" w16cid:durableId="1402487673">
    <w:abstractNumId w:val="46"/>
  </w:num>
  <w:num w:numId="29" w16cid:durableId="947736944">
    <w:abstractNumId w:val="9"/>
  </w:num>
  <w:num w:numId="30" w16cid:durableId="266546148">
    <w:abstractNumId w:val="7"/>
  </w:num>
  <w:num w:numId="31" w16cid:durableId="955525202">
    <w:abstractNumId w:val="6"/>
  </w:num>
  <w:num w:numId="32" w16cid:durableId="678042916">
    <w:abstractNumId w:val="5"/>
  </w:num>
  <w:num w:numId="33" w16cid:durableId="1971814366">
    <w:abstractNumId w:val="4"/>
  </w:num>
  <w:num w:numId="34" w16cid:durableId="2106725654">
    <w:abstractNumId w:val="8"/>
  </w:num>
  <w:num w:numId="35" w16cid:durableId="914432827">
    <w:abstractNumId w:val="3"/>
  </w:num>
  <w:num w:numId="36" w16cid:durableId="1324746841">
    <w:abstractNumId w:val="2"/>
  </w:num>
  <w:num w:numId="37" w16cid:durableId="1412123891">
    <w:abstractNumId w:val="1"/>
  </w:num>
  <w:num w:numId="38" w16cid:durableId="1550074621">
    <w:abstractNumId w:val="0"/>
  </w:num>
  <w:num w:numId="39" w16cid:durableId="1863005862">
    <w:abstractNumId w:val="25"/>
  </w:num>
  <w:num w:numId="40" w16cid:durableId="920993039">
    <w:abstractNumId w:val="12"/>
  </w:num>
  <w:num w:numId="41" w16cid:durableId="679352653">
    <w:abstractNumId w:val="24"/>
  </w:num>
  <w:num w:numId="42" w16cid:durableId="1202938079">
    <w:abstractNumId w:val="29"/>
  </w:num>
  <w:num w:numId="43" w16cid:durableId="262230943">
    <w:abstractNumId w:val="23"/>
  </w:num>
  <w:num w:numId="44" w16cid:durableId="1022901301">
    <w:abstractNumId w:val="47"/>
  </w:num>
  <w:num w:numId="45" w16cid:durableId="460684375">
    <w:abstractNumId w:val="21"/>
  </w:num>
  <w:num w:numId="46" w16cid:durableId="605770247">
    <w:abstractNumId w:val="13"/>
  </w:num>
  <w:num w:numId="47" w16cid:durableId="1927179573">
    <w:abstractNumId w:val="35"/>
  </w:num>
  <w:num w:numId="48" w16cid:durableId="1445029755">
    <w:abstractNumId w:val="36"/>
  </w:num>
  <w:num w:numId="49" w16cid:durableId="287245748">
    <w:abstractNumId w:val="18"/>
  </w:num>
  <w:num w:numId="50" w16cid:durableId="102185600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60"/>
    <w:rsid w:val="00003CE2"/>
    <w:rsid w:val="00003E8A"/>
    <w:rsid w:val="00004D30"/>
    <w:rsid w:val="0000695C"/>
    <w:rsid w:val="00010A8D"/>
    <w:rsid w:val="00011A9C"/>
    <w:rsid w:val="000157BE"/>
    <w:rsid w:val="0001670C"/>
    <w:rsid w:val="00020063"/>
    <w:rsid w:val="00021DAC"/>
    <w:rsid w:val="00022585"/>
    <w:rsid w:val="000234E1"/>
    <w:rsid w:val="00023BBC"/>
    <w:rsid w:val="00025935"/>
    <w:rsid w:val="00025FF5"/>
    <w:rsid w:val="00032A61"/>
    <w:rsid w:val="0003400C"/>
    <w:rsid w:val="000343C5"/>
    <w:rsid w:val="00035284"/>
    <w:rsid w:val="000357C5"/>
    <w:rsid w:val="0003674D"/>
    <w:rsid w:val="00036DAF"/>
    <w:rsid w:val="00036EC9"/>
    <w:rsid w:val="000431D2"/>
    <w:rsid w:val="000432A6"/>
    <w:rsid w:val="00044218"/>
    <w:rsid w:val="00045062"/>
    <w:rsid w:val="000450AB"/>
    <w:rsid w:val="0005164E"/>
    <w:rsid w:val="00051F5A"/>
    <w:rsid w:val="0005221D"/>
    <w:rsid w:val="0005544C"/>
    <w:rsid w:val="000608BC"/>
    <w:rsid w:val="000612CC"/>
    <w:rsid w:val="00061EA6"/>
    <w:rsid w:val="00062526"/>
    <w:rsid w:val="000628E0"/>
    <w:rsid w:val="00063783"/>
    <w:rsid w:val="00066311"/>
    <w:rsid w:val="00066596"/>
    <w:rsid w:val="00066DE7"/>
    <w:rsid w:val="0007260A"/>
    <w:rsid w:val="0007303E"/>
    <w:rsid w:val="00074BE8"/>
    <w:rsid w:val="00074F1E"/>
    <w:rsid w:val="00075C0A"/>
    <w:rsid w:val="000803F1"/>
    <w:rsid w:val="000805EA"/>
    <w:rsid w:val="00080E65"/>
    <w:rsid w:val="0008109A"/>
    <w:rsid w:val="000810BE"/>
    <w:rsid w:val="000833DC"/>
    <w:rsid w:val="00084BA7"/>
    <w:rsid w:val="00084D17"/>
    <w:rsid w:val="00085003"/>
    <w:rsid w:val="0008524B"/>
    <w:rsid w:val="00090236"/>
    <w:rsid w:val="000903E3"/>
    <w:rsid w:val="00090DA6"/>
    <w:rsid w:val="00091028"/>
    <w:rsid w:val="00093BB5"/>
    <w:rsid w:val="00093CE2"/>
    <w:rsid w:val="00094292"/>
    <w:rsid w:val="0009630A"/>
    <w:rsid w:val="00096493"/>
    <w:rsid w:val="000A0824"/>
    <w:rsid w:val="000A1E6F"/>
    <w:rsid w:val="000A3433"/>
    <w:rsid w:val="000A46DA"/>
    <w:rsid w:val="000A489F"/>
    <w:rsid w:val="000A53E5"/>
    <w:rsid w:val="000B19BB"/>
    <w:rsid w:val="000B263C"/>
    <w:rsid w:val="000B4A72"/>
    <w:rsid w:val="000B5A47"/>
    <w:rsid w:val="000B7EFE"/>
    <w:rsid w:val="000C079A"/>
    <w:rsid w:val="000C49C5"/>
    <w:rsid w:val="000C4F16"/>
    <w:rsid w:val="000C6304"/>
    <w:rsid w:val="000C7621"/>
    <w:rsid w:val="000D3C22"/>
    <w:rsid w:val="000D6468"/>
    <w:rsid w:val="000D7377"/>
    <w:rsid w:val="000E01BE"/>
    <w:rsid w:val="000E0F2D"/>
    <w:rsid w:val="000E104F"/>
    <w:rsid w:val="000E17F6"/>
    <w:rsid w:val="000E335F"/>
    <w:rsid w:val="000E4EBD"/>
    <w:rsid w:val="000E612F"/>
    <w:rsid w:val="000E79B8"/>
    <w:rsid w:val="000F33CF"/>
    <w:rsid w:val="000F44FE"/>
    <w:rsid w:val="000F5BF3"/>
    <w:rsid w:val="00103B67"/>
    <w:rsid w:val="001061BD"/>
    <w:rsid w:val="00107CC7"/>
    <w:rsid w:val="00107E0A"/>
    <w:rsid w:val="00112F27"/>
    <w:rsid w:val="00120088"/>
    <w:rsid w:val="00121ABA"/>
    <w:rsid w:val="00122896"/>
    <w:rsid w:val="00122D8A"/>
    <w:rsid w:val="00123B25"/>
    <w:rsid w:val="00125E80"/>
    <w:rsid w:val="00126942"/>
    <w:rsid w:val="00132FA4"/>
    <w:rsid w:val="00134FC9"/>
    <w:rsid w:val="001351F1"/>
    <w:rsid w:val="00135682"/>
    <w:rsid w:val="00137DFF"/>
    <w:rsid w:val="001428F6"/>
    <w:rsid w:val="0014442B"/>
    <w:rsid w:val="00146700"/>
    <w:rsid w:val="00150381"/>
    <w:rsid w:val="0015063E"/>
    <w:rsid w:val="00151137"/>
    <w:rsid w:val="00151B72"/>
    <w:rsid w:val="001528E3"/>
    <w:rsid w:val="00152A85"/>
    <w:rsid w:val="0015356A"/>
    <w:rsid w:val="00155344"/>
    <w:rsid w:val="001571C9"/>
    <w:rsid w:val="00161E1C"/>
    <w:rsid w:val="00162F6F"/>
    <w:rsid w:val="001643EB"/>
    <w:rsid w:val="001646FC"/>
    <w:rsid w:val="00166C8D"/>
    <w:rsid w:val="00167AC6"/>
    <w:rsid w:val="00170D43"/>
    <w:rsid w:val="0017229A"/>
    <w:rsid w:val="00182786"/>
    <w:rsid w:val="00182C64"/>
    <w:rsid w:val="00182D44"/>
    <w:rsid w:val="00187349"/>
    <w:rsid w:val="00191871"/>
    <w:rsid w:val="001925AB"/>
    <w:rsid w:val="001943DB"/>
    <w:rsid w:val="001963D1"/>
    <w:rsid w:val="00197ECE"/>
    <w:rsid w:val="001A02ED"/>
    <w:rsid w:val="001A07FE"/>
    <w:rsid w:val="001A2F51"/>
    <w:rsid w:val="001A52DD"/>
    <w:rsid w:val="001B1306"/>
    <w:rsid w:val="001B1322"/>
    <w:rsid w:val="001B2280"/>
    <w:rsid w:val="001B448E"/>
    <w:rsid w:val="001B4EA3"/>
    <w:rsid w:val="001B5573"/>
    <w:rsid w:val="001B5AC5"/>
    <w:rsid w:val="001B7F0C"/>
    <w:rsid w:val="001C02C2"/>
    <w:rsid w:val="001C03C2"/>
    <w:rsid w:val="001C1C15"/>
    <w:rsid w:val="001C4442"/>
    <w:rsid w:val="001C453A"/>
    <w:rsid w:val="001C4674"/>
    <w:rsid w:val="001C50B8"/>
    <w:rsid w:val="001C517D"/>
    <w:rsid w:val="001C67D9"/>
    <w:rsid w:val="001C6D83"/>
    <w:rsid w:val="001C7B65"/>
    <w:rsid w:val="001D178C"/>
    <w:rsid w:val="001D4020"/>
    <w:rsid w:val="001E38CA"/>
    <w:rsid w:val="001E3D84"/>
    <w:rsid w:val="001F12C9"/>
    <w:rsid w:val="001F19DB"/>
    <w:rsid w:val="001F1F5A"/>
    <w:rsid w:val="001F4EF8"/>
    <w:rsid w:val="001F5102"/>
    <w:rsid w:val="00201359"/>
    <w:rsid w:val="00202568"/>
    <w:rsid w:val="002076F3"/>
    <w:rsid w:val="00216076"/>
    <w:rsid w:val="0021765D"/>
    <w:rsid w:val="002177D0"/>
    <w:rsid w:val="00217A97"/>
    <w:rsid w:val="00217F9C"/>
    <w:rsid w:val="00222A98"/>
    <w:rsid w:val="00223B4D"/>
    <w:rsid w:val="00225DA8"/>
    <w:rsid w:val="002264C1"/>
    <w:rsid w:val="00227239"/>
    <w:rsid w:val="002305A3"/>
    <w:rsid w:val="00233FB3"/>
    <w:rsid w:val="00236E2E"/>
    <w:rsid w:val="0024053A"/>
    <w:rsid w:val="00240C95"/>
    <w:rsid w:val="00242996"/>
    <w:rsid w:val="00251044"/>
    <w:rsid w:val="00252CBB"/>
    <w:rsid w:val="00260924"/>
    <w:rsid w:val="002614A8"/>
    <w:rsid w:val="00262E04"/>
    <w:rsid w:val="00263604"/>
    <w:rsid w:val="00271225"/>
    <w:rsid w:val="002740FE"/>
    <w:rsid w:val="00276828"/>
    <w:rsid w:val="00276DE9"/>
    <w:rsid w:val="00277BC9"/>
    <w:rsid w:val="00284F31"/>
    <w:rsid w:val="002878EA"/>
    <w:rsid w:val="00290C84"/>
    <w:rsid w:val="002910D2"/>
    <w:rsid w:val="00291413"/>
    <w:rsid w:val="002932EF"/>
    <w:rsid w:val="00296727"/>
    <w:rsid w:val="002A02E6"/>
    <w:rsid w:val="002A1C44"/>
    <w:rsid w:val="002A2F13"/>
    <w:rsid w:val="002A3C48"/>
    <w:rsid w:val="002A4541"/>
    <w:rsid w:val="002A58A7"/>
    <w:rsid w:val="002A7E16"/>
    <w:rsid w:val="002B0AC7"/>
    <w:rsid w:val="002B103B"/>
    <w:rsid w:val="002B1D3F"/>
    <w:rsid w:val="002B6BE7"/>
    <w:rsid w:val="002C0113"/>
    <w:rsid w:val="002C0F72"/>
    <w:rsid w:val="002C119A"/>
    <w:rsid w:val="002C4AA6"/>
    <w:rsid w:val="002C52CE"/>
    <w:rsid w:val="002C59E9"/>
    <w:rsid w:val="002C6D0A"/>
    <w:rsid w:val="002D076E"/>
    <w:rsid w:val="002D4645"/>
    <w:rsid w:val="002D7DB1"/>
    <w:rsid w:val="002E0F4F"/>
    <w:rsid w:val="002E0FD4"/>
    <w:rsid w:val="002E1D5F"/>
    <w:rsid w:val="002E3840"/>
    <w:rsid w:val="002E4613"/>
    <w:rsid w:val="002E55C9"/>
    <w:rsid w:val="002F090D"/>
    <w:rsid w:val="002F0BE1"/>
    <w:rsid w:val="002F1510"/>
    <w:rsid w:val="002F21ED"/>
    <w:rsid w:val="002F4CEF"/>
    <w:rsid w:val="002F518D"/>
    <w:rsid w:val="002F5202"/>
    <w:rsid w:val="002F59A5"/>
    <w:rsid w:val="002F614F"/>
    <w:rsid w:val="002F670B"/>
    <w:rsid w:val="002F71F2"/>
    <w:rsid w:val="002F78F9"/>
    <w:rsid w:val="00301E68"/>
    <w:rsid w:val="003023C2"/>
    <w:rsid w:val="0030297A"/>
    <w:rsid w:val="003029EA"/>
    <w:rsid w:val="00305353"/>
    <w:rsid w:val="00305F34"/>
    <w:rsid w:val="00312DB4"/>
    <w:rsid w:val="00314C40"/>
    <w:rsid w:val="0031627F"/>
    <w:rsid w:val="0031757B"/>
    <w:rsid w:val="00317B64"/>
    <w:rsid w:val="0032175D"/>
    <w:rsid w:val="0032371A"/>
    <w:rsid w:val="003237CE"/>
    <w:rsid w:val="0032439E"/>
    <w:rsid w:val="00325B1B"/>
    <w:rsid w:val="003273A1"/>
    <w:rsid w:val="00330990"/>
    <w:rsid w:val="00330E46"/>
    <w:rsid w:val="00331704"/>
    <w:rsid w:val="00335000"/>
    <w:rsid w:val="00337B24"/>
    <w:rsid w:val="00341F76"/>
    <w:rsid w:val="00345920"/>
    <w:rsid w:val="003461C0"/>
    <w:rsid w:val="00347566"/>
    <w:rsid w:val="003475D8"/>
    <w:rsid w:val="00347DDF"/>
    <w:rsid w:val="003552CB"/>
    <w:rsid w:val="00355F23"/>
    <w:rsid w:val="003615FC"/>
    <w:rsid w:val="0036291F"/>
    <w:rsid w:val="00362A48"/>
    <w:rsid w:val="003642E3"/>
    <w:rsid w:val="00366EAE"/>
    <w:rsid w:val="00367365"/>
    <w:rsid w:val="00376BF2"/>
    <w:rsid w:val="0037756F"/>
    <w:rsid w:val="00377ABD"/>
    <w:rsid w:val="003804B9"/>
    <w:rsid w:val="00383016"/>
    <w:rsid w:val="003832ED"/>
    <w:rsid w:val="003838DD"/>
    <w:rsid w:val="00387344"/>
    <w:rsid w:val="00387892"/>
    <w:rsid w:val="003879F4"/>
    <w:rsid w:val="00387BF3"/>
    <w:rsid w:val="00390D63"/>
    <w:rsid w:val="0039349E"/>
    <w:rsid w:val="00394541"/>
    <w:rsid w:val="00395FD1"/>
    <w:rsid w:val="00396FDF"/>
    <w:rsid w:val="00397C0D"/>
    <w:rsid w:val="003A08CC"/>
    <w:rsid w:val="003A1CA9"/>
    <w:rsid w:val="003A42F3"/>
    <w:rsid w:val="003B02D9"/>
    <w:rsid w:val="003B1A13"/>
    <w:rsid w:val="003B3372"/>
    <w:rsid w:val="003B39F5"/>
    <w:rsid w:val="003B690B"/>
    <w:rsid w:val="003B7A26"/>
    <w:rsid w:val="003C18FF"/>
    <w:rsid w:val="003C41A2"/>
    <w:rsid w:val="003D08BE"/>
    <w:rsid w:val="003D4069"/>
    <w:rsid w:val="003D4897"/>
    <w:rsid w:val="003D4FB3"/>
    <w:rsid w:val="003D67C5"/>
    <w:rsid w:val="003D7BA5"/>
    <w:rsid w:val="003D7F2A"/>
    <w:rsid w:val="003E1400"/>
    <w:rsid w:val="003E1488"/>
    <w:rsid w:val="003E204D"/>
    <w:rsid w:val="003E6062"/>
    <w:rsid w:val="003F0EF3"/>
    <w:rsid w:val="003F0F5F"/>
    <w:rsid w:val="003F270F"/>
    <w:rsid w:val="003F783E"/>
    <w:rsid w:val="003F7E52"/>
    <w:rsid w:val="00401875"/>
    <w:rsid w:val="00401A0C"/>
    <w:rsid w:val="004047DC"/>
    <w:rsid w:val="0040703D"/>
    <w:rsid w:val="00411EAD"/>
    <w:rsid w:val="00413807"/>
    <w:rsid w:val="004147AA"/>
    <w:rsid w:val="00415F8F"/>
    <w:rsid w:val="0041654C"/>
    <w:rsid w:val="0042033A"/>
    <w:rsid w:val="004208BA"/>
    <w:rsid w:val="004313FB"/>
    <w:rsid w:val="00431406"/>
    <w:rsid w:val="00431F03"/>
    <w:rsid w:val="00432120"/>
    <w:rsid w:val="004325BA"/>
    <w:rsid w:val="00432681"/>
    <w:rsid w:val="00434012"/>
    <w:rsid w:val="0043642F"/>
    <w:rsid w:val="00441BB9"/>
    <w:rsid w:val="00441DB6"/>
    <w:rsid w:val="00443AD3"/>
    <w:rsid w:val="00444C06"/>
    <w:rsid w:val="00445BFD"/>
    <w:rsid w:val="00446500"/>
    <w:rsid w:val="004467EB"/>
    <w:rsid w:val="00450D0B"/>
    <w:rsid w:val="004523E5"/>
    <w:rsid w:val="0045327C"/>
    <w:rsid w:val="0045591E"/>
    <w:rsid w:val="00455963"/>
    <w:rsid w:val="00456855"/>
    <w:rsid w:val="00457064"/>
    <w:rsid w:val="00461814"/>
    <w:rsid w:val="00464674"/>
    <w:rsid w:val="00465004"/>
    <w:rsid w:val="00465542"/>
    <w:rsid w:val="00465860"/>
    <w:rsid w:val="00467922"/>
    <w:rsid w:val="00467BA0"/>
    <w:rsid w:val="0047199D"/>
    <w:rsid w:val="00472338"/>
    <w:rsid w:val="0047263D"/>
    <w:rsid w:val="0047360E"/>
    <w:rsid w:val="00473741"/>
    <w:rsid w:val="0047396B"/>
    <w:rsid w:val="00473F58"/>
    <w:rsid w:val="0047622C"/>
    <w:rsid w:val="00476D5E"/>
    <w:rsid w:val="00476E91"/>
    <w:rsid w:val="00484447"/>
    <w:rsid w:val="00487511"/>
    <w:rsid w:val="00487842"/>
    <w:rsid w:val="004924EF"/>
    <w:rsid w:val="004955E5"/>
    <w:rsid w:val="00497D1C"/>
    <w:rsid w:val="004A114F"/>
    <w:rsid w:val="004A2EF5"/>
    <w:rsid w:val="004A4233"/>
    <w:rsid w:val="004A43AC"/>
    <w:rsid w:val="004A520E"/>
    <w:rsid w:val="004A6949"/>
    <w:rsid w:val="004A6C59"/>
    <w:rsid w:val="004B153A"/>
    <w:rsid w:val="004B2369"/>
    <w:rsid w:val="004B5479"/>
    <w:rsid w:val="004B5A88"/>
    <w:rsid w:val="004B5D63"/>
    <w:rsid w:val="004C0831"/>
    <w:rsid w:val="004C15DE"/>
    <w:rsid w:val="004C5281"/>
    <w:rsid w:val="004C5CD1"/>
    <w:rsid w:val="004D1B27"/>
    <w:rsid w:val="004D20A9"/>
    <w:rsid w:val="004D2E0C"/>
    <w:rsid w:val="004D434A"/>
    <w:rsid w:val="004D4F93"/>
    <w:rsid w:val="004E0828"/>
    <w:rsid w:val="004E1F32"/>
    <w:rsid w:val="004E30BE"/>
    <w:rsid w:val="004E342B"/>
    <w:rsid w:val="004E49CC"/>
    <w:rsid w:val="004E4A17"/>
    <w:rsid w:val="004E588D"/>
    <w:rsid w:val="004F06EC"/>
    <w:rsid w:val="004F06F9"/>
    <w:rsid w:val="004F0C36"/>
    <w:rsid w:val="004F544B"/>
    <w:rsid w:val="004F6737"/>
    <w:rsid w:val="004F6B21"/>
    <w:rsid w:val="004F7524"/>
    <w:rsid w:val="00500DA9"/>
    <w:rsid w:val="005012F7"/>
    <w:rsid w:val="00505AEC"/>
    <w:rsid w:val="00505D70"/>
    <w:rsid w:val="0051023A"/>
    <w:rsid w:val="005122FD"/>
    <w:rsid w:val="005128E4"/>
    <w:rsid w:val="00515308"/>
    <w:rsid w:val="005162E9"/>
    <w:rsid w:val="0052194A"/>
    <w:rsid w:val="00524F6D"/>
    <w:rsid w:val="00527710"/>
    <w:rsid w:val="00530BA9"/>
    <w:rsid w:val="005316B8"/>
    <w:rsid w:val="00531D32"/>
    <w:rsid w:val="00534BCE"/>
    <w:rsid w:val="00535099"/>
    <w:rsid w:val="0053A07C"/>
    <w:rsid w:val="00540C2A"/>
    <w:rsid w:val="00541BA9"/>
    <w:rsid w:val="005420D4"/>
    <w:rsid w:val="005469C6"/>
    <w:rsid w:val="00550320"/>
    <w:rsid w:val="0055373D"/>
    <w:rsid w:val="0055491E"/>
    <w:rsid w:val="0055739E"/>
    <w:rsid w:val="005605BA"/>
    <w:rsid w:val="005608BA"/>
    <w:rsid w:val="005638F8"/>
    <w:rsid w:val="00565186"/>
    <w:rsid w:val="0057012D"/>
    <w:rsid w:val="005708FC"/>
    <w:rsid w:val="00570E4C"/>
    <w:rsid w:val="00577243"/>
    <w:rsid w:val="0058086A"/>
    <w:rsid w:val="005813E7"/>
    <w:rsid w:val="0058293B"/>
    <w:rsid w:val="00583D5A"/>
    <w:rsid w:val="00583DCE"/>
    <w:rsid w:val="00584B73"/>
    <w:rsid w:val="00584F9E"/>
    <w:rsid w:val="0058571B"/>
    <w:rsid w:val="00585F29"/>
    <w:rsid w:val="0059005D"/>
    <w:rsid w:val="00590EF5"/>
    <w:rsid w:val="005A16EB"/>
    <w:rsid w:val="005A274C"/>
    <w:rsid w:val="005A57CE"/>
    <w:rsid w:val="005B1DFA"/>
    <w:rsid w:val="005B502B"/>
    <w:rsid w:val="005B53D6"/>
    <w:rsid w:val="005B6CCF"/>
    <w:rsid w:val="005B7B32"/>
    <w:rsid w:val="005C26BD"/>
    <w:rsid w:val="005C31B5"/>
    <w:rsid w:val="005D0296"/>
    <w:rsid w:val="005D0DC2"/>
    <w:rsid w:val="005D10DD"/>
    <w:rsid w:val="005D2479"/>
    <w:rsid w:val="005D5BC9"/>
    <w:rsid w:val="005D7CA7"/>
    <w:rsid w:val="005E00ED"/>
    <w:rsid w:val="005E2923"/>
    <w:rsid w:val="005E3BB0"/>
    <w:rsid w:val="005E56B5"/>
    <w:rsid w:val="005E6E31"/>
    <w:rsid w:val="005E70A9"/>
    <w:rsid w:val="005E77E7"/>
    <w:rsid w:val="005F2C63"/>
    <w:rsid w:val="005F3386"/>
    <w:rsid w:val="005F3A09"/>
    <w:rsid w:val="005F5119"/>
    <w:rsid w:val="005F6F41"/>
    <w:rsid w:val="00601564"/>
    <w:rsid w:val="00601648"/>
    <w:rsid w:val="00602D89"/>
    <w:rsid w:val="00602F36"/>
    <w:rsid w:val="006064AA"/>
    <w:rsid w:val="00611BA1"/>
    <w:rsid w:val="006167C7"/>
    <w:rsid w:val="00616BA3"/>
    <w:rsid w:val="00617725"/>
    <w:rsid w:val="006240A9"/>
    <w:rsid w:val="00624E69"/>
    <w:rsid w:val="00625BF1"/>
    <w:rsid w:val="00625C9A"/>
    <w:rsid w:val="00627516"/>
    <w:rsid w:val="006279CE"/>
    <w:rsid w:val="00627E68"/>
    <w:rsid w:val="0063013A"/>
    <w:rsid w:val="006305D1"/>
    <w:rsid w:val="00631BD0"/>
    <w:rsid w:val="0063755C"/>
    <w:rsid w:val="006411C2"/>
    <w:rsid w:val="00642272"/>
    <w:rsid w:val="006444D9"/>
    <w:rsid w:val="006479D5"/>
    <w:rsid w:val="00647F93"/>
    <w:rsid w:val="006510EB"/>
    <w:rsid w:val="00655290"/>
    <w:rsid w:val="0065776C"/>
    <w:rsid w:val="00657CDA"/>
    <w:rsid w:val="006619D1"/>
    <w:rsid w:val="00662F4D"/>
    <w:rsid w:val="006645B0"/>
    <w:rsid w:val="0066766B"/>
    <w:rsid w:val="00670EAA"/>
    <w:rsid w:val="00674438"/>
    <w:rsid w:val="00675BF6"/>
    <w:rsid w:val="00677329"/>
    <w:rsid w:val="00677C17"/>
    <w:rsid w:val="00682685"/>
    <w:rsid w:val="0068430E"/>
    <w:rsid w:val="00684574"/>
    <w:rsid w:val="00684D87"/>
    <w:rsid w:val="0068512A"/>
    <w:rsid w:val="00685DB4"/>
    <w:rsid w:val="00691024"/>
    <w:rsid w:val="00691118"/>
    <w:rsid w:val="0069529E"/>
    <w:rsid w:val="00696ADE"/>
    <w:rsid w:val="006A1932"/>
    <w:rsid w:val="006A380D"/>
    <w:rsid w:val="006A5789"/>
    <w:rsid w:val="006A7F8E"/>
    <w:rsid w:val="006B00BC"/>
    <w:rsid w:val="006B0B50"/>
    <w:rsid w:val="006B1139"/>
    <w:rsid w:val="006B3203"/>
    <w:rsid w:val="006B3661"/>
    <w:rsid w:val="006B7B38"/>
    <w:rsid w:val="006C1D13"/>
    <w:rsid w:val="006C1E6A"/>
    <w:rsid w:val="006C204D"/>
    <w:rsid w:val="006C43A8"/>
    <w:rsid w:val="006D07BD"/>
    <w:rsid w:val="006D0C26"/>
    <w:rsid w:val="006D1D97"/>
    <w:rsid w:val="006D7515"/>
    <w:rsid w:val="006D788E"/>
    <w:rsid w:val="006E00E6"/>
    <w:rsid w:val="006E148B"/>
    <w:rsid w:val="006E2A3E"/>
    <w:rsid w:val="006E34B4"/>
    <w:rsid w:val="006E4A25"/>
    <w:rsid w:val="006E75C2"/>
    <w:rsid w:val="006F0B4E"/>
    <w:rsid w:val="006F1DEC"/>
    <w:rsid w:val="006F22F1"/>
    <w:rsid w:val="006F4AAB"/>
    <w:rsid w:val="006F5884"/>
    <w:rsid w:val="006F71AF"/>
    <w:rsid w:val="00704BD1"/>
    <w:rsid w:val="0070558B"/>
    <w:rsid w:val="00706299"/>
    <w:rsid w:val="007079A8"/>
    <w:rsid w:val="00710669"/>
    <w:rsid w:val="00710A72"/>
    <w:rsid w:val="00711791"/>
    <w:rsid w:val="007135D2"/>
    <w:rsid w:val="007231D6"/>
    <w:rsid w:val="00724F26"/>
    <w:rsid w:val="007264C7"/>
    <w:rsid w:val="007333BB"/>
    <w:rsid w:val="00735B3E"/>
    <w:rsid w:val="00735DFD"/>
    <w:rsid w:val="00740351"/>
    <w:rsid w:val="007417A0"/>
    <w:rsid w:val="00745E85"/>
    <w:rsid w:val="00746846"/>
    <w:rsid w:val="0074788B"/>
    <w:rsid w:val="007520AC"/>
    <w:rsid w:val="00756F47"/>
    <w:rsid w:val="00760B44"/>
    <w:rsid w:val="00760CC4"/>
    <w:rsid w:val="007618E0"/>
    <w:rsid w:val="00761C31"/>
    <w:rsid w:val="00762637"/>
    <w:rsid w:val="00763A64"/>
    <w:rsid w:val="00766BA8"/>
    <w:rsid w:val="00767A6D"/>
    <w:rsid w:val="00772518"/>
    <w:rsid w:val="00780BA3"/>
    <w:rsid w:val="00780D76"/>
    <w:rsid w:val="00782140"/>
    <w:rsid w:val="00783B84"/>
    <w:rsid w:val="007857E2"/>
    <w:rsid w:val="00787BC8"/>
    <w:rsid w:val="0079053F"/>
    <w:rsid w:val="00791077"/>
    <w:rsid w:val="0079639E"/>
    <w:rsid w:val="007977E8"/>
    <w:rsid w:val="007A0C72"/>
    <w:rsid w:val="007A2161"/>
    <w:rsid w:val="007A4AA6"/>
    <w:rsid w:val="007A4BCE"/>
    <w:rsid w:val="007A6294"/>
    <w:rsid w:val="007A6645"/>
    <w:rsid w:val="007A750A"/>
    <w:rsid w:val="007A79C3"/>
    <w:rsid w:val="007A7D17"/>
    <w:rsid w:val="007B103C"/>
    <w:rsid w:val="007B1EC2"/>
    <w:rsid w:val="007B25AF"/>
    <w:rsid w:val="007B30A1"/>
    <w:rsid w:val="007C3FC0"/>
    <w:rsid w:val="007C5688"/>
    <w:rsid w:val="007C6419"/>
    <w:rsid w:val="007C72A2"/>
    <w:rsid w:val="007D32E9"/>
    <w:rsid w:val="007D358B"/>
    <w:rsid w:val="007D3BFF"/>
    <w:rsid w:val="007D5A90"/>
    <w:rsid w:val="007D62C8"/>
    <w:rsid w:val="007D7184"/>
    <w:rsid w:val="007E0EF0"/>
    <w:rsid w:val="007E14AC"/>
    <w:rsid w:val="007E1D5A"/>
    <w:rsid w:val="007E224E"/>
    <w:rsid w:val="007E2332"/>
    <w:rsid w:val="007E43EC"/>
    <w:rsid w:val="007E7935"/>
    <w:rsid w:val="007F12BF"/>
    <w:rsid w:val="007F2543"/>
    <w:rsid w:val="007F30A5"/>
    <w:rsid w:val="007F30A8"/>
    <w:rsid w:val="007F70CC"/>
    <w:rsid w:val="00800712"/>
    <w:rsid w:val="00800E74"/>
    <w:rsid w:val="008021F4"/>
    <w:rsid w:val="00802BE0"/>
    <w:rsid w:val="00802DA6"/>
    <w:rsid w:val="0080745E"/>
    <w:rsid w:val="00807C9F"/>
    <w:rsid w:val="00811643"/>
    <w:rsid w:val="008123BD"/>
    <w:rsid w:val="00813541"/>
    <w:rsid w:val="00813F2C"/>
    <w:rsid w:val="00815DE7"/>
    <w:rsid w:val="00820231"/>
    <w:rsid w:val="00821B28"/>
    <w:rsid w:val="00821B53"/>
    <w:rsid w:val="00823BFA"/>
    <w:rsid w:val="00827D25"/>
    <w:rsid w:val="00830163"/>
    <w:rsid w:val="008355B9"/>
    <w:rsid w:val="00837AEB"/>
    <w:rsid w:val="00841E69"/>
    <w:rsid w:val="00842022"/>
    <w:rsid w:val="008446D3"/>
    <w:rsid w:val="00844DAB"/>
    <w:rsid w:val="0084557E"/>
    <w:rsid w:val="00850754"/>
    <w:rsid w:val="008558D6"/>
    <w:rsid w:val="00856B17"/>
    <w:rsid w:val="0086044D"/>
    <w:rsid w:val="008630D4"/>
    <w:rsid w:val="0086458E"/>
    <w:rsid w:val="008645E9"/>
    <w:rsid w:val="00864AB2"/>
    <w:rsid w:val="008657DB"/>
    <w:rsid w:val="00867590"/>
    <w:rsid w:val="00872FB7"/>
    <w:rsid w:val="0087336F"/>
    <w:rsid w:val="00873695"/>
    <w:rsid w:val="0087796A"/>
    <w:rsid w:val="00880BFD"/>
    <w:rsid w:val="008822A1"/>
    <w:rsid w:val="00883B34"/>
    <w:rsid w:val="00884EB6"/>
    <w:rsid w:val="00887E76"/>
    <w:rsid w:val="008909B4"/>
    <w:rsid w:val="00891617"/>
    <w:rsid w:val="008924E2"/>
    <w:rsid w:val="00895E47"/>
    <w:rsid w:val="0089640A"/>
    <w:rsid w:val="00897935"/>
    <w:rsid w:val="00897C8B"/>
    <w:rsid w:val="00897E29"/>
    <w:rsid w:val="008A2DE7"/>
    <w:rsid w:val="008A3423"/>
    <w:rsid w:val="008A3E11"/>
    <w:rsid w:val="008A3F1D"/>
    <w:rsid w:val="008A448E"/>
    <w:rsid w:val="008A5E0E"/>
    <w:rsid w:val="008A651E"/>
    <w:rsid w:val="008A78FD"/>
    <w:rsid w:val="008A7F59"/>
    <w:rsid w:val="008B12BB"/>
    <w:rsid w:val="008B2E83"/>
    <w:rsid w:val="008B4DA2"/>
    <w:rsid w:val="008C0EB1"/>
    <w:rsid w:val="008C18EA"/>
    <w:rsid w:val="008C3F0C"/>
    <w:rsid w:val="008C3FFA"/>
    <w:rsid w:val="008D5E92"/>
    <w:rsid w:val="008E0ABA"/>
    <w:rsid w:val="008E1317"/>
    <w:rsid w:val="008E41F0"/>
    <w:rsid w:val="008E4CA5"/>
    <w:rsid w:val="008E734A"/>
    <w:rsid w:val="008F0620"/>
    <w:rsid w:val="008F077E"/>
    <w:rsid w:val="008F1664"/>
    <w:rsid w:val="008F3407"/>
    <w:rsid w:val="008F3F98"/>
    <w:rsid w:val="008F41BD"/>
    <w:rsid w:val="008F4CBE"/>
    <w:rsid w:val="008F546F"/>
    <w:rsid w:val="008F7876"/>
    <w:rsid w:val="00900BFA"/>
    <w:rsid w:val="00900F56"/>
    <w:rsid w:val="00900FFB"/>
    <w:rsid w:val="00901630"/>
    <w:rsid w:val="00901E73"/>
    <w:rsid w:val="00902A5D"/>
    <w:rsid w:val="00902CBA"/>
    <w:rsid w:val="0090412C"/>
    <w:rsid w:val="00906667"/>
    <w:rsid w:val="009100DB"/>
    <w:rsid w:val="009116B5"/>
    <w:rsid w:val="00914A48"/>
    <w:rsid w:val="00915FD7"/>
    <w:rsid w:val="0092142C"/>
    <w:rsid w:val="00922C5D"/>
    <w:rsid w:val="00923B16"/>
    <w:rsid w:val="00924C1E"/>
    <w:rsid w:val="0092533F"/>
    <w:rsid w:val="0092647C"/>
    <w:rsid w:val="009302AB"/>
    <w:rsid w:val="00930E65"/>
    <w:rsid w:val="00933783"/>
    <w:rsid w:val="00934350"/>
    <w:rsid w:val="00937E37"/>
    <w:rsid w:val="009411EA"/>
    <w:rsid w:val="00944016"/>
    <w:rsid w:val="0094443C"/>
    <w:rsid w:val="009474B5"/>
    <w:rsid w:val="0095181C"/>
    <w:rsid w:val="009529E6"/>
    <w:rsid w:val="00960BCB"/>
    <w:rsid w:val="00962244"/>
    <w:rsid w:val="009626CF"/>
    <w:rsid w:val="00964DC7"/>
    <w:rsid w:val="00965394"/>
    <w:rsid w:val="009667A7"/>
    <w:rsid w:val="00966F60"/>
    <w:rsid w:val="0096755B"/>
    <w:rsid w:val="00970DED"/>
    <w:rsid w:val="00972B64"/>
    <w:rsid w:val="00973E80"/>
    <w:rsid w:val="0097586D"/>
    <w:rsid w:val="00976E39"/>
    <w:rsid w:val="00984B76"/>
    <w:rsid w:val="009864DE"/>
    <w:rsid w:val="0099016F"/>
    <w:rsid w:val="0099041D"/>
    <w:rsid w:val="0099197A"/>
    <w:rsid w:val="00991A1C"/>
    <w:rsid w:val="00994BB5"/>
    <w:rsid w:val="00995CE6"/>
    <w:rsid w:val="009979D7"/>
    <w:rsid w:val="009A13FD"/>
    <w:rsid w:val="009A1B0D"/>
    <w:rsid w:val="009A4A51"/>
    <w:rsid w:val="009B5CA7"/>
    <w:rsid w:val="009C0690"/>
    <w:rsid w:val="009C2366"/>
    <w:rsid w:val="009C3E0E"/>
    <w:rsid w:val="009C41FA"/>
    <w:rsid w:val="009C42B1"/>
    <w:rsid w:val="009C4E81"/>
    <w:rsid w:val="009C73ED"/>
    <w:rsid w:val="009D32DF"/>
    <w:rsid w:val="009D403D"/>
    <w:rsid w:val="009D4A73"/>
    <w:rsid w:val="009D5A06"/>
    <w:rsid w:val="009D6A09"/>
    <w:rsid w:val="009D6E63"/>
    <w:rsid w:val="009D7424"/>
    <w:rsid w:val="009E008F"/>
    <w:rsid w:val="009E0E63"/>
    <w:rsid w:val="009E157F"/>
    <w:rsid w:val="009E3940"/>
    <w:rsid w:val="009E583C"/>
    <w:rsid w:val="009F1268"/>
    <w:rsid w:val="009F1ABD"/>
    <w:rsid w:val="009F780B"/>
    <w:rsid w:val="009F7D3C"/>
    <w:rsid w:val="00A03806"/>
    <w:rsid w:val="00A03C78"/>
    <w:rsid w:val="00A04717"/>
    <w:rsid w:val="00A04B81"/>
    <w:rsid w:val="00A0543C"/>
    <w:rsid w:val="00A06E32"/>
    <w:rsid w:val="00A1084A"/>
    <w:rsid w:val="00A10865"/>
    <w:rsid w:val="00A11C4E"/>
    <w:rsid w:val="00A14B85"/>
    <w:rsid w:val="00A164DF"/>
    <w:rsid w:val="00A167D1"/>
    <w:rsid w:val="00A17868"/>
    <w:rsid w:val="00A17D43"/>
    <w:rsid w:val="00A234B6"/>
    <w:rsid w:val="00A25A70"/>
    <w:rsid w:val="00A25E16"/>
    <w:rsid w:val="00A3078E"/>
    <w:rsid w:val="00A31FDE"/>
    <w:rsid w:val="00A328E7"/>
    <w:rsid w:val="00A33D66"/>
    <w:rsid w:val="00A341EA"/>
    <w:rsid w:val="00A359B4"/>
    <w:rsid w:val="00A361BF"/>
    <w:rsid w:val="00A361FF"/>
    <w:rsid w:val="00A37359"/>
    <w:rsid w:val="00A37B4C"/>
    <w:rsid w:val="00A4123C"/>
    <w:rsid w:val="00A45691"/>
    <w:rsid w:val="00A45BFB"/>
    <w:rsid w:val="00A4609A"/>
    <w:rsid w:val="00A4704C"/>
    <w:rsid w:val="00A50FB5"/>
    <w:rsid w:val="00A520A0"/>
    <w:rsid w:val="00A53DD8"/>
    <w:rsid w:val="00A56957"/>
    <w:rsid w:val="00A571C7"/>
    <w:rsid w:val="00A614D2"/>
    <w:rsid w:val="00A70087"/>
    <w:rsid w:val="00A73FAB"/>
    <w:rsid w:val="00A774A7"/>
    <w:rsid w:val="00A81735"/>
    <w:rsid w:val="00A81C0B"/>
    <w:rsid w:val="00A81D8F"/>
    <w:rsid w:val="00A82442"/>
    <w:rsid w:val="00A85D37"/>
    <w:rsid w:val="00A87953"/>
    <w:rsid w:val="00A93B11"/>
    <w:rsid w:val="00A93D85"/>
    <w:rsid w:val="00A963BB"/>
    <w:rsid w:val="00A9792E"/>
    <w:rsid w:val="00A97A59"/>
    <w:rsid w:val="00AA0BA0"/>
    <w:rsid w:val="00AA1850"/>
    <w:rsid w:val="00AA1DBB"/>
    <w:rsid w:val="00AA22A5"/>
    <w:rsid w:val="00AA2B0F"/>
    <w:rsid w:val="00AA3CD2"/>
    <w:rsid w:val="00AA7447"/>
    <w:rsid w:val="00AB0EFD"/>
    <w:rsid w:val="00AB156D"/>
    <w:rsid w:val="00AB5994"/>
    <w:rsid w:val="00AB5E05"/>
    <w:rsid w:val="00AB5FD5"/>
    <w:rsid w:val="00AC1884"/>
    <w:rsid w:val="00AC54DC"/>
    <w:rsid w:val="00AC76C2"/>
    <w:rsid w:val="00AD2E60"/>
    <w:rsid w:val="00AD4B90"/>
    <w:rsid w:val="00AD674F"/>
    <w:rsid w:val="00AD7462"/>
    <w:rsid w:val="00AE18F9"/>
    <w:rsid w:val="00AE4034"/>
    <w:rsid w:val="00AE4185"/>
    <w:rsid w:val="00AE4379"/>
    <w:rsid w:val="00AE4CB8"/>
    <w:rsid w:val="00AE621A"/>
    <w:rsid w:val="00AE7C1D"/>
    <w:rsid w:val="00AF0BD8"/>
    <w:rsid w:val="00AF1ACF"/>
    <w:rsid w:val="00AF361A"/>
    <w:rsid w:val="00AF3925"/>
    <w:rsid w:val="00AF3C6C"/>
    <w:rsid w:val="00AF6FCB"/>
    <w:rsid w:val="00B02098"/>
    <w:rsid w:val="00B03D9C"/>
    <w:rsid w:val="00B04360"/>
    <w:rsid w:val="00B0769F"/>
    <w:rsid w:val="00B108E4"/>
    <w:rsid w:val="00B1120D"/>
    <w:rsid w:val="00B125E6"/>
    <w:rsid w:val="00B14BE2"/>
    <w:rsid w:val="00B159F7"/>
    <w:rsid w:val="00B15CC3"/>
    <w:rsid w:val="00B17088"/>
    <w:rsid w:val="00B175BD"/>
    <w:rsid w:val="00B211F1"/>
    <w:rsid w:val="00B23EF7"/>
    <w:rsid w:val="00B25BA1"/>
    <w:rsid w:val="00B261FE"/>
    <w:rsid w:val="00B30201"/>
    <w:rsid w:val="00B3088F"/>
    <w:rsid w:val="00B30E2D"/>
    <w:rsid w:val="00B321A8"/>
    <w:rsid w:val="00B34540"/>
    <w:rsid w:val="00B3514C"/>
    <w:rsid w:val="00B36B8E"/>
    <w:rsid w:val="00B371C8"/>
    <w:rsid w:val="00B400A4"/>
    <w:rsid w:val="00B40E34"/>
    <w:rsid w:val="00B42231"/>
    <w:rsid w:val="00B435FB"/>
    <w:rsid w:val="00B44001"/>
    <w:rsid w:val="00B4424B"/>
    <w:rsid w:val="00B45BDE"/>
    <w:rsid w:val="00B47B56"/>
    <w:rsid w:val="00B48BFD"/>
    <w:rsid w:val="00B50618"/>
    <w:rsid w:val="00B512D5"/>
    <w:rsid w:val="00B54D85"/>
    <w:rsid w:val="00B60E9E"/>
    <w:rsid w:val="00B62AE9"/>
    <w:rsid w:val="00B6534A"/>
    <w:rsid w:val="00B66A3C"/>
    <w:rsid w:val="00B702D8"/>
    <w:rsid w:val="00B72AD3"/>
    <w:rsid w:val="00B733AC"/>
    <w:rsid w:val="00B75DA1"/>
    <w:rsid w:val="00B7785E"/>
    <w:rsid w:val="00B8459A"/>
    <w:rsid w:val="00B84D98"/>
    <w:rsid w:val="00B91722"/>
    <w:rsid w:val="00B935A9"/>
    <w:rsid w:val="00B956D1"/>
    <w:rsid w:val="00B95780"/>
    <w:rsid w:val="00B95A7A"/>
    <w:rsid w:val="00B95B44"/>
    <w:rsid w:val="00B9668A"/>
    <w:rsid w:val="00BA07B2"/>
    <w:rsid w:val="00BA2D33"/>
    <w:rsid w:val="00BA3F0B"/>
    <w:rsid w:val="00BA4FB0"/>
    <w:rsid w:val="00BA53CE"/>
    <w:rsid w:val="00BA53D3"/>
    <w:rsid w:val="00BA60DF"/>
    <w:rsid w:val="00BB0710"/>
    <w:rsid w:val="00BB48D1"/>
    <w:rsid w:val="00BB5AA6"/>
    <w:rsid w:val="00BB7DFE"/>
    <w:rsid w:val="00BC251A"/>
    <w:rsid w:val="00BC2CC5"/>
    <w:rsid w:val="00BC3F8A"/>
    <w:rsid w:val="00BC4044"/>
    <w:rsid w:val="00BC57D0"/>
    <w:rsid w:val="00BC5940"/>
    <w:rsid w:val="00BC64CB"/>
    <w:rsid w:val="00BC67FE"/>
    <w:rsid w:val="00BC7D15"/>
    <w:rsid w:val="00BD1FF7"/>
    <w:rsid w:val="00BD5246"/>
    <w:rsid w:val="00BD5AA4"/>
    <w:rsid w:val="00BD60A7"/>
    <w:rsid w:val="00BE0391"/>
    <w:rsid w:val="00BE083A"/>
    <w:rsid w:val="00BE11F1"/>
    <w:rsid w:val="00BF0102"/>
    <w:rsid w:val="00BF47F4"/>
    <w:rsid w:val="00BF5DBC"/>
    <w:rsid w:val="00BF5E82"/>
    <w:rsid w:val="00C06A51"/>
    <w:rsid w:val="00C153EF"/>
    <w:rsid w:val="00C15CA7"/>
    <w:rsid w:val="00C16D69"/>
    <w:rsid w:val="00C22129"/>
    <w:rsid w:val="00C22955"/>
    <w:rsid w:val="00C241A7"/>
    <w:rsid w:val="00C25DA2"/>
    <w:rsid w:val="00C260A7"/>
    <w:rsid w:val="00C3029D"/>
    <w:rsid w:val="00C31267"/>
    <w:rsid w:val="00C329A0"/>
    <w:rsid w:val="00C41654"/>
    <w:rsid w:val="00C42366"/>
    <w:rsid w:val="00C42C3D"/>
    <w:rsid w:val="00C43673"/>
    <w:rsid w:val="00C43827"/>
    <w:rsid w:val="00C44853"/>
    <w:rsid w:val="00C4573B"/>
    <w:rsid w:val="00C46F55"/>
    <w:rsid w:val="00C52995"/>
    <w:rsid w:val="00C554B4"/>
    <w:rsid w:val="00C570E8"/>
    <w:rsid w:val="00C60D4F"/>
    <w:rsid w:val="00C60F82"/>
    <w:rsid w:val="00C610EE"/>
    <w:rsid w:val="00C628F4"/>
    <w:rsid w:val="00C639B3"/>
    <w:rsid w:val="00C64BFD"/>
    <w:rsid w:val="00C64EC3"/>
    <w:rsid w:val="00C66C49"/>
    <w:rsid w:val="00C73EED"/>
    <w:rsid w:val="00C74B6E"/>
    <w:rsid w:val="00C75DB5"/>
    <w:rsid w:val="00C76303"/>
    <w:rsid w:val="00C766BC"/>
    <w:rsid w:val="00C82BC4"/>
    <w:rsid w:val="00C82F7F"/>
    <w:rsid w:val="00C83797"/>
    <w:rsid w:val="00C848C9"/>
    <w:rsid w:val="00C85226"/>
    <w:rsid w:val="00C85778"/>
    <w:rsid w:val="00C860BE"/>
    <w:rsid w:val="00C86952"/>
    <w:rsid w:val="00C87046"/>
    <w:rsid w:val="00C91023"/>
    <w:rsid w:val="00C912EA"/>
    <w:rsid w:val="00C92542"/>
    <w:rsid w:val="00C93859"/>
    <w:rsid w:val="00C94B83"/>
    <w:rsid w:val="00C94C57"/>
    <w:rsid w:val="00C94E25"/>
    <w:rsid w:val="00C95B04"/>
    <w:rsid w:val="00C96E8F"/>
    <w:rsid w:val="00C96FF1"/>
    <w:rsid w:val="00CA1E0C"/>
    <w:rsid w:val="00CA20D7"/>
    <w:rsid w:val="00CA2454"/>
    <w:rsid w:val="00CA3CDF"/>
    <w:rsid w:val="00CA4328"/>
    <w:rsid w:val="00CA53B9"/>
    <w:rsid w:val="00CA7FEA"/>
    <w:rsid w:val="00CB05BF"/>
    <w:rsid w:val="00CB1326"/>
    <w:rsid w:val="00CB2E37"/>
    <w:rsid w:val="00CB3F30"/>
    <w:rsid w:val="00CB43F5"/>
    <w:rsid w:val="00CB4FF0"/>
    <w:rsid w:val="00CB6E0E"/>
    <w:rsid w:val="00CB74FC"/>
    <w:rsid w:val="00CC078C"/>
    <w:rsid w:val="00CC3D17"/>
    <w:rsid w:val="00CC513A"/>
    <w:rsid w:val="00CD0104"/>
    <w:rsid w:val="00CD4D9E"/>
    <w:rsid w:val="00CD53E3"/>
    <w:rsid w:val="00CD7423"/>
    <w:rsid w:val="00CD7B63"/>
    <w:rsid w:val="00CE05E2"/>
    <w:rsid w:val="00CE14E8"/>
    <w:rsid w:val="00CE1E61"/>
    <w:rsid w:val="00CF07B8"/>
    <w:rsid w:val="00CF1C5B"/>
    <w:rsid w:val="00CF24A5"/>
    <w:rsid w:val="00CF42F1"/>
    <w:rsid w:val="00CF504F"/>
    <w:rsid w:val="00CF7ABC"/>
    <w:rsid w:val="00D02A54"/>
    <w:rsid w:val="00D02E70"/>
    <w:rsid w:val="00D04F0D"/>
    <w:rsid w:val="00D06ED5"/>
    <w:rsid w:val="00D072D2"/>
    <w:rsid w:val="00D1357C"/>
    <w:rsid w:val="00D13803"/>
    <w:rsid w:val="00D14E4A"/>
    <w:rsid w:val="00D15358"/>
    <w:rsid w:val="00D16AA2"/>
    <w:rsid w:val="00D17CEC"/>
    <w:rsid w:val="00D20B54"/>
    <w:rsid w:val="00D2130F"/>
    <w:rsid w:val="00D2258A"/>
    <w:rsid w:val="00D22967"/>
    <w:rsid w:val="00D245B2"/>
    <w:rsid w:val="00D25558"/>
    <w:rsid w:val="00D25DE9"/>
    <w:rsid w:val="00D325AC"/>
    <w:rsid w:val="00D35081"/>
    <w:rsid w:val="00D3769F"/>
    <w:rsid w:val="00D415A3"/>
    <w:rsid w:val="00D46C47"/>
    <w:rsid w:val="00D5100A"/>
    <w:rsid w:val="00D52875"/>
    <w:rsid w:val="00D53150"/>
    <w:rsid w:val="00D5533F"/>
    <w:rsid w:val="00D57EC7"/>
    <w:rsid w:val="00D60EF8"/>
    <w:rsid w:val="00D62067"/>
    <w:rsid w:val="00D803D2"/>
    <w:rsid w:val="00D811D5"/>
    <w:rsid w:val="00D85595"/>
    <w:rsid w:val="00D85C98"/>
    <w:rsid w:val="00D87DF2"/>
    <w:rsid w:val="00D92050"/>
    <w:rsid w:val="00D943F4"/>
    <w:rsid w:val="00D95022"/>
    <w:rsid w:val="00D95DEE"/>
    <w:rsid w:val="00D9639E"/>
    <w:rsid w:val="00DA43CC"/>
    <w:rsid w:val="00DA47DC"/>
    <w:rsid w:val="00DA5D03"/>
    <w:rsid w:val="00DA5EFA"/>
    <w:rsid w:val="00DA727C"/>
    <w:rsid w:val="00DA7529"/>
    <w:rsid w:val="00DB2C2B"/>
    <w:rsid w:val="00DB62F8"/>
    <w:rsid w:val="00DB7871"/>
    <w:rsid w:val="00DC18C0"/>
    <w:rsid w:val="00DC3ABB"/>
    <w:rsid w:val="00DC700B"/>
    <w:rsid w:val="00DD24AA"/>
    <w:rsid w:val="00DD349F"/>
    <w:rsid w:val="00DD6B04"/>
    <w:rsid w:val="00DE091D"/>
    <w:rsid w:val="00DE1C03"/>
    <w:rsid w:val="00DE25A1"/>
    <w:rsid w:val="00DE7C7F"/>
    <w:rsid w:val="00DF52F7"/>
    <w:rsid w:val="00DF5BA1"/>
    <w:rsid w:val="00DF7D76"/>
    <w:rsid w:val="00E00DA6"/>
    <w:rsid w:val="00E024EB"/>
    <w:rsid w:val="00E02557"/>
    <w:rsid w:val="00E03B69"/>
    <w:rsid w:val="00E0449A"/>
    <w:rsid w:val="00E06D59"/>
    <w:rsid w:val="00E1041E"/>
    <w:rsid w:val="00E12050"/>
    <w:rsid w:val="00E130DB"/>
    <w:rsid w:val="00E147BB"/>
    <w:rsid w:val="00E20CDD"/>
    <w:rsid w:val="00E22597"/>
    <w:rsid w:val="00E22C5E"/>
    <w:rsid w:val="00E24A31"/>
    <w:rsid w:val="00E250EA"/>
    <w:rsid w:val="00E253B4"/>
    <w:rsid w:val="00E25DA5"/>
    <w:rsid w:val="00E3029D"/>
    <w:rsid w:val="00E310A3"/>
    <w:rsid w:val="00E310F0"/>
    <w:rsid w:val="00E323BB"/>
    <w:rsid w:val="00E3304A"/>
    <w:rsid w:val="00E33D94"/>
    <w:rsid w:val="00E34EF8"/>
    <w:rsid w:val="00E373EC"/>
    <w:rsid w:val="00E40C8A"/>
    <w:rsid w:val="00E43149"/>
    <w:rsid w:val="00E449DD"/>
    <w:rsid w:val="00E505B2"/>
    <w:rsid w:val="00E54326"/>
    <w:rsid w:val="00E608A1"/>
    <w:rsid w:val="00E615CA"/>
    <w:rsid w:val="00E6715E"/>
    <w:rsid w:val="00E7509F"/>
    <w:rsid w:val="00E75400"/>
    <w:rsid w:val="00E76C6E"/>
    <w:rsid w:val="00E77052"/>
    <w:rsid w:val="00E813B7"/>
    <w:rsid w:val="00E84354"/>
    <w:rsid w:val="00E843CD"/>
    <w:rsid w:val="00E84CEF"/>
    <w:rsid w:val="00E875A0"/>
    <w:rsid w:val="00E923D3"/>
    <w:rsid w:val="00E929D5"/>
    <w:rsid w:val="00E95022"/>
    <w:rsid w:val="00E957C0"/>
    <w:rsid w:val="00E958CA"/>
    <w:rsid w:val="00EA64DE"/>
    <w:rsid w:val="00EB1985"/>
    <w:rsid w:val="00EB2BE6"/>
    <w:rsid w:val="00EB2D00"/>
    <w:rsid w:val="00EB4A3D"/>
    <w:rsid w:val="00EB6642"/>
    <w:rsid w:val="00EB6D67"/>
    <w:rsid w:val="00EB7779"/>
    <w:rsid w:val="00EC018E"/>
    <w:rsid w:val="00EC1261"/>
    <w:rsid w:val="00ED1EFF"/>
    <w:rsid w:val="00ED3E05"/>
    <w:rsid w:val="00ED49E3"/>
    <w:rsid w:val="00ED655C"/>
    <w:rsid w:val="00EE0241"/>
    <w:rsid w:val="00EE05B0"/>
    <w:rsid w:val="00EE0940"/>
    <w:rsid w:val="00EE0A28"/>
    <w:rsid w:val="00EE1512"/>
    <w:rsid w:val="00EE66C3"/>
    <w:rsid w:val="00EF0B4D"/>
    <w:rsid w:val="00EF1FCA"/>
    <w:rsid w:val="00EF325A"/>
    <w:rsid w:val="00EF5061"/>
    <w:rsid w:val="00EF6749"/>
    <w:rsid w:val="00EF6B24"/>
    <w:rsid w:val="00F06011"/>
    <w:rsid w:val="00F107C0"/>
    <w:rsid w:val="00F12FBF"/>
    <w:rsid w:val="00F14808"/>
    <w:rsid w:val="00F149F0"/>
    <w:rsid w:val="00F149F4"/>
    <w:rsid w:val="00F14AF3"/>
    <w:rsid w:val="00F21CAA"/>
    <w:rsid w:val="00F2229A"/>
    <w:rsid w:val="00F22FDF"/>
    <w:rsid w:val="00F23F06"/>
    <w:rsid w:val="00F33579"/>
    <w:rsid w:val="00F33618"/>
    <w:rsid w:val="00F35AC9"/>
    <w:rsid w:val="00F3775A"/>
    <w:rsid w:val="00F37BD8"/>
    <w:rsid w:val="00F40EC0"/>
    <w:rsid w:val="00F416D9"/>
    <w:rsid w:val="00F44DB7"/>
    <w:rsid w:val="00F471BD"/>
    <w:rsid w:val="00F47792"/>
    <w:rsid w:val="00F60C1C"/>
    <w:rsid w:val="00F65E5D"/>
    <w:rsid w:val="00F77680"/>
    <w:rsid w:val="00F77AEE"/>
    <w:rsid w:val="00F806DA"/>
    <w:rsid w:val="00F81680"/>
    <w:rsid w:val="00F81AF3"/>
    <w:rsid w:val="00F842F5"/>
    <w:rsid w:val="00F844EA"/>
    <w:rsid w:val="00F848A7"/>
    <w:rsid w:val="00F8499D"/>
    <w:rsid w:val="00F84FCB"/>
    <w:rsid w:val="00F85BD5"/>
    <w:rsid w:val="00F86174"/>
    <w:rsid w:val="00F907AF"/>
    <w:rsid w:val="00F907F4"/>
    <w:rsid w:val="00F91405"/>
    <w:rsid w:val="00F91692"/>
    <w:rsid w:val="00F919B8"/>
    <w:rsid w:val="00F950A9"/>
    <w:rsid w:val="00F95777"/>
    <w:rsid w:val="00F97C67"/>
    <w:rsid w:val="00FA07F0"/>
    <w:rsid w:val="00FA5A12"/>
    <w:rsid w:val="00FA66AA"/>
    <w:rsid w:val="00FB0911"/>
    <w:rsid w:val="00FB1EE5"/>
    <w:rsid w:val="00FB466E"/>
    <w:rsid w:val="00FB5216"/>
    <w:rsid w:val="00FB6B4D"/>
    <w:rsid w:val="00FB75A2"/>
    <w:rsid w:val="00FB7823"/>
    <w:rsid w:val="00FC14B4"/>
    <w:rsid w:val="00FC14F1"/>
    <w:rsid w:val="00FC2B76"/>
    <w:rsid w:val="00FC3261"/>
    <w:rsid w:val="00FC393E"/>
    <w:rsid w:val="00FC47AC"/>
    <w:rsid w:val="00FC4905"/>
    <w:rsid w:val="00FC723B"/>
    <w:rsid w:val="00FD0918"/>
    <w:rsid w:val="00FD1E4B"/>
    <w:rsid w:val="00FD1F92"/>
    <w:rsid w:val="00FD2A1A"/>
    <w:rsid w:val="00FD39DE"/>
    <w:rsid w:val="00FD5947"/>
    <w:rsid w:val="00FD5D92"/>
    <w:rsid w:val="00FD756B"/>
    <w:rsid w:val="00FE0801"/>
    <w:rsid w:val="00FE1E99"/>
    <w:rsid w:val="00FE4175"/>
    <w:rsid w:val="00FE5D5C"/>
    <w:rsid w:val="00FE6FDA"/>
    <w:rsid w:val="00FF0CB5"/>
    <w:rsid w:val="00FF1146"/>
    <w:rsid w:val="00FF135D"/>
    <w:rsid w:val="00FF199A"/>
    <w:rsid w:val="00FF38F7"/>
    <w:rsid w:val="00FF455C"/>
    <w:rsid w:val="00FF4F71"/>
    <w:rsid w:val="00FF6F31"/>
    <w:rsid w:val="0119F68D"/>
    <w:rsid w:val="014ADF1F"/>
    <w:rsid w:val="0183E0E6"/>
    <w:rsid w:val="018D017C"/>
    <w:rsid w:val="02164718"/>
    <w:rsid w:val="02286D93"/>
    <w:rsid w:val="023EC5CF"/>
    <w:rsid w:val="026558C7"/>
    <w:rsid w:val="02AEDE49"/>
    <w:rsid w:val="02D4983C"/>
    <w:rsid w:val="02F3F822"/>
    <w:rsid w:val="02F9A682"/>
    <w:rsid w:val="0333D068"/>
    <w:rsid w:val="039AFA02"/>
    <w:rsid w:val="03B104EC"/>
    <w:rsid w:val="03B30C7B"/>
    <w:rsid w:val="040E3B22"/>
    <w:rsid w:val="04288B80"/>
    <w:rsid w:val="043C918D"/>
    <w:rsid w:val="046065DC"/>
    <w:rsid w:val="047CCE26"/>
    <w:rsid w:val="0480D282"/>
    <w:rsid w:val="048A4604"/>
    <w:rsid w:val="04D65888"/>
    <w:rsid w:val="0509A717"/>
    <w:rsid w:val="05190A57"/>
    <w:rsid w:val="0550A65A"/>
    <w:rsid w:val="056AA86D"/>
    <w:rsid w:val="056FD3C8"/>
    <w:rsid w:val="05B07C28"/>
    <w:rsid w:val="05E5B86D"/>
    <w:rsid w:val="05F98137"/>
    <w:rsid w:val="05FD91E8"/>
    <w:rsid w:val="0604F569"/>
    <w:rsid w:val="068C0AF1"/>
    <w:rsid w:val="069F986D"/>
    <w:rsid w:val="06B7B710"/>
    <w:rsid w:val="06BB5FB2"/>
    <w:rsid w:val="07594C30"/>
    <w:rsid w:val="07C01D49"/>
    <w:rsid w:val="07E039FC"/>
    <w:rsid w:val="08085788"/>
    <w:rsid w:val="0820D2AF"/>
    <w:rsid w:val="090854A6"/>
    <w:rsid w:val="092E7BD2"/>
    <w:rsid w:val="095450AF"/>
    <w:rsid w:val="09721C19"/>
    <w:rsid w:val="097EF95F"/>
    <w:rsid w:val="09856007"/>
    <w:rsid w:val="09BEFE54"/>
    <w:rsid w:val="09C96E2D"/>
    <w:rsid w:val="0A015B6C"/>
    <w:rsid w:val="0A6C483D"/>
    <w:rsid w:val="0AAABF60"/>
    <w:rsid w:val="0AF41BC4"/>
    <w:rsid w:val="0AFD42D9"/>
    <w:rsid w:val="0B12672A"/>
    <w:rsid w:val="0B1335A2"/>
    <w:rsid w:val="0B36E9A0"/>
    <w:rsid w:val="0B6A399B"/>
    <w:rsid w:val="0B846F13"/>
    <w:rsid w:val="0B8DD608"/>
    <w:rsid w:val="0B9B9B95"/>
    <w:rsid w:val="0BA6F4AC"/>
    <w:rsid w:val="0BB6E628"/>
    <w:rsid w:val="0CEB712F"/>
    <w:rsid w:val="0D08221D"/>
    <w:rsid w:val="0D84333C"/>
    <w:rsid w:val="0DA7A75E"/>
    <w:rsid w:val="0DF9C4F4"/>
    <w:rsid w:val="0E38B555"/>
    <w:rsid w:val="0E5DA9DB"/>
    <w:rsid w:val="0EF5956C"/>
    <w:rsid w:val="0F1BA635"/>
    <w:rsid w:val="0F57AD01"/>
    <w:rsid w:val="0FB93DA8"/>
    <w:rsid w:val="10849369"/>
    <w:rsid w:val="109BD621"/>
    <w:rsid w:val="10A2A70E"/>
    <w:rsid w:val="10B10B0D"/>
    <w:rsid w:val="10C3D75C"/>
    <w:rsid w:val="10EC6C22"/>
    <w:rsid w:val="1112F635"/>
    <w:rsid w:val="114F6D0D"/>
    <w:rsid w:val="11571CBB"/>
    <w:rsid w:val="115B1F72"/>
    <w:rsid w:val="1163C306"/>
    <w:rsid w:val="11A76475"/>
    <w:rsid w:val="11B182AC"/>
    <w:rsid w:val="11D05EA0"/>
    <w:rsid w:val="11DDE2CD"/>
    <w:rsid w:val="11E44627"/>
    <w:rsid w:val="121E1059"/>
    <w:rsid w:val="1223368B"/>
    <w:rsid w:val="1234B43B"/>
    <w:rsid w:val="1245D6AB"/>
    <w:rsid w:val="1253B95B"/>
    <w:rsid w:val="127864E1"/>
    <w:rsid w:val="12A978B7"/>
    <w:rsid w:val="12D7DFBA"/>
    <w:rsid w:val="139600E2"/>
    <w:rsid w:val="139A459B"/>
    <w:rsid w:val="13D820F6"/>
    <w:rsid w:val="13DBAD12"/>
    <w:rsid w:val="141520B3"/>
    <w:rsid w:val="142A29E6"/>
    <w:rsid w:val="1481B857"/>
    <w:rsid w:val="14C88ADE"/>
    <w:rsid w:val="14E4B5F4"/>
    <w:rsid w:val="1551712C"/>
    <w:rsid w:val="1557CA2F"/>
    <w:rsid w:val="158351D9"/>
    <w:rsid w:val="15CAFDED"/>
    <w:rsid w:val="15EAD5CF"/>
    <w:rsid w:val="1643A7AC"/>
    <w:rsid w:val="16697013"/>
    <w:rsid w:val="16B95E29"/>
    <w:rsid w:val="1770519B"/>
    <w:rsid w:val="17A1B183"/>
    <w:rsid w:val="17B4222E"/>
    <w:rsid w:val="17D83792"/>
    <w:rsid w:val="17F24203"/>
    <w:rsid w:val="18CA5FD4"/>
    <w:rsid w:val="18E931F3"/>
    <w:rsid w:val="18FC8711"/>
    <w:rsid w:val="192DA140"/>
    <w:rsid w:val="194195F3"/>
    <w:rsid w:val="1951806A"/>
    <w:rsid w:val="199EC5B3"/>
    <w:rsid w:val="19AFC283"/>
    <w:rsid w:val="19B219FD"/>
    <w:rsid w:val="19F82CD4"/>
    <w:rsid w:val="1A267F3C"/>
    <w:rsid w:val="1A2E071B"/>
    <w:rsid w:val="1A661154"/>
    <w:rsid w:val="1A7BCC88"/>
    <w:rsid w:val="1ACDFD9B"/>
    <w:rsid w:val="1AFC3284"/>
    <w:rsid w:val="1B04FA74"/>
    <w:rsid w:val="1B1E15D9"/>
    <w:rsid w:val="1B322711"/>
    <w:rsid w:val="1B7ADECC"/>
    <w:rsid w:val="1B9FF5E2"/>
    <w:rsid w:val="1D086646"/>
    <w:rsid w:val="1D1CF7AC"/>
    <w:rsid w:val="1D31F3F1"/>
    <w:rsid w:val="1D6E6505"/>
    <w:rsid w:val="1D783908"/>
    <w:rsid w:val="1DD3A026"/>
    <w:rsid w:val="1DDEEC88"/>
    <w:rsid w:val="1DFB430C"/>
    <w:rsid w:val="1E21A92F"/>
    <w:rsid w:val="1ED0DAFE"/>
    <w:rsid w:val="1EF6B011"/>
    <w:rsid w:val="1F0D6386"/>
    <w:rsid w:val="1F1666C7"/>
    <w:rsid w:val="1F8AA993"/>
    <w:rsid w:val="1F91CFD9"/>
    <w:rsid w:val="1FF75E2E"/>
    <w:rsid w:val="2005F79D"/>
    <w:rsid w:val="200950D9"/>
    <w:rsid w:val="2016B707"/>
    <w:rsid w:val="2084BDD9"/>
    <w:rsid w:val="2095328E"/>
    <w:rsid w:val="2157499E"/>
    <w:rsid w:val="21B15CBA"/>
    <w:rsid w:val="21C77177"/>
    <w:rsid w:val="22154233"/>
    <w:rsid w:val="2224D46E"/>
    <w:rsid w:val="223EF9D4"/>
    <w:rsid w:val="2253AB80"/>
    <w:rsid w:val="2265EF4E"/>
    <w:rsid w:val="22D7BF24"/>
    <w:rsid w:val="234B4DE8"/>
    <w:rsid w:val="235DF609"/>
    <w:rsid w:val="2374E986"/>
    <w:rsid w:val="23D70173"/>
    <w:rsid w:val="2433D3B4"/>
    <w:rsid w:val="243F880C"/>
    <w:rsid w:val="246C2AA7"/>
    <w:rsid w:val="24B62B41"/>
    <w:rsid w:val="24ED362E"/>
    <w:rsid w:val="2504AA73"/>
    <w:rsid w:val="2513C136"/>
    <w:rsid w:val="252E9FF1"/>
    <w:rsid w:val="25326366"/>
    <w:rsid w:val="253FB010"/>
    <w:rsid w:val="2543E735"/>
    <w:rsid w:val="25ABA056"/>
    <w:rsid w:val="25AC2153"/>
    <w:rsid w:val="25C76B5D"/>
    <w:rsid w:val="25C94CF8"/>
    <w:rsid w:val="25DCE2EC"/>
    <w:rsid w:val="2620C707"/>
    <w:rsid w:val="26518A6A"/>
    <w:rsid w:val="26614F2F"/>
    <w:rsid w:val="2687441C"/>
    <w:rsid w:val="268D776F"/>
    <w:rsid w:val="26A105CF"/>
    <w:rsid w:val="26E78614"/>
    <w:rsid w:val="26F0202B"/>
    <w:rsid w:val="2713B8E1"/>
    <w:rsid w:val="274B39DB"/>
    <w:rsid w:val="274C3E7B"/>
    <w:rsid w:val="280B6855"/>
    <w:rsid w:val="28D15146"/>
    <w:rsid w:val="28D847FD"/>
    <w:rsid w:val="291A668C"/>
    <w:rsid w:val="293A0C62"/>
    <w:rsid w:val="2942B3CC"/>
    <w:rsid w:val="2945CE1A"/>
    <w:rsid w:val="29533712"/>
    <w:rsid w:val="29533DC4"/>
    <w:rsid w:val="29F6632A"/>
    <w:rsid w:val="2A5B970A"/>
    <w:rsid w:val="2A79EE24"/>
    <w:rsid w:val="2AE2F44D"/>
    <w:rsid w:val="2AF8DA80"/>
    <w:rsid w:val="2B45DF50"/>
    <w:rsid w:val="2B74F47B"/>
    <w:rsid w:val="2C0E8A50"/>
    <w:rsid w:val="2C122959"/>
    <w:rsid w:val="2C6319D3"/>
    <w:rsid w:val="2C7EC4AE"/>
    <w:rsid w:val="2CC82E4D"/>
    <w:rsid w:val="2D8048D0"/>
    <w:rsid w:val="2D8EB46F"/>
    <w:rsid w:val="2DD61656"/>
    <w:rsid w:val="2E1CA603"/>
    <w:rsid w:val="2E5D1E8C"/>
    <w:rsid w:val="2F1BF951"/>
    <w:rsid w:val="2F87062F"/>
    <w:rsid w:val="2FDEA69B"/>
    <w:rsid w:val="2FFD9706"/>
    <w:rsid w:val="3021E7B3"/>
    <w:rsid w:val="303BEE56"/>
    <w:rsid w:val="303C8086"/>
    <w:rsid w:val="3073E9F2"/>
    <w:rsid w:val="307B45E4"/>
    <w:rsid w:val="308B8942"/>
    <w:rsid w:val="308E378F"/>
    <w:rsid w:val="30AB86C5"/>
    <w:rsid w:val="30C4745A"/>
    <w:rsid w:val="310D3D26"/>
    <w:rsid w:val="311000F2"/>
    <w:rsid w:val="312372F1"/>
    <w:rsid w:val="3135F464"/>
    <w:rsid w:val="3175B354"/>
    <w:rsid w:val="3189D04D"/>
    <w:rsid w:val="31C61496"/>
    <w:rsid w:val="31E50114"/>
    <w:rsid w:val="320B290D"/>
    <w:rsid w:val="3235481A"/>
    <w:rsid w:val="323F91CA"/>
    <w:rsid w:val="3256F8A1"/>
    <w:rsid w:val="32B29AC1"/>
    <w:rsid w:val="32E432C7"/>
    <w:rsid w:val="32F7ACF4"/>
    <w:rsid w:val="330FCB48"/>
    <w:rsid w:val="33E4C0B8"/>
    <w:rsid w:val="33ED81FA"/>
    <w:rsid w:val="3431946D"/>
    <w:rsid w:val="34627B80"/>
    <w:rsid w:val="347095C5"/>
    <w:rsid w:val="34D010EA"/>
    <w:rsid w:val="3540358E"/>
    <w:rsid w:val="358D1583"/>
    <w:rsid w:val="35D77D35"/>
    <w:rsid w:val="35E21FAD"/>
    <w:rsid w:val="35F0894F"/>
    <w:rsid w:val="36073101"/>
    <w:rsid w:val="3658655B"/>
    <w:rsid w:val="36C050E7"/>
    <w:rsid w:val="36DD5BA2"/>
    <w:rsid w:val="36EAEEA6"/>
    <w:rsid w:val="36F815CA"/>
    <w:rsid w:val="376527A7"/>
    <w:rsid w:val="37688F91"/>
    <w:rsid w:val="37DF760F"/>
    <w:rsid w:val="37F72CA5"/>
    <w:rsid w:val="38287725"/>
    <w:rsid w:val="383A2A5C"/>
    <w:rsid w:val="384FB500"/>
    <w:rsid w:val="3869201C"/>
    <w:rsid w:val="38A017E2"/>
    <w:rsid w:val="38E0B3C0"/>
    <w:rsid w:val="38F3D59D"/>
    <w:rsid w:val="3921730F"/>
    <w:rsid w:val="39384509"/>
    <w:rsid w:val="3A020ABC"/>
    <w:rsid w:val="3A1FE8DF"/>
    <w:rsid w:val="3A2502DC"/>
    <w:rsid w:val="3A264BEF"/>
    <w:rsid w:val="3A74CB97"/>
    <w:rsid w:val="3AEA1E2C"/>
    <w:rsid w:val="3AF33221"/>
    <w:rsid w:val="3B001F3C"/>
    <w:rsid w:val="3B1F48D3"/>
    <w:rsid w:val="3B3B4DB6"/>
    <w:rsid w:val="3B88CC7B"/>
    <w:rsid w:val="3B896B3A"/>
    <w:rsid w:val="3BA36151"/>
    <w:rsid w:val="3BA55E77"/>
    <w:rsid w:val="3BAEBDAA"/>
    <w:rsid w:val="3C7FB705"/>
    <w:rsid w:val="3CD272F9"/>
    <w:rsid w:val="3D0B9455"/>
    <w:rsid w:val="3D7EC0D4"/>
    <w:rsid w:val="3D8C142F"/>
    <w:rsid w:val="3E4A2234"/>
    <w:rsid w:val="3E91D865"/>
    <w:rsid w:val="3EDA9129"/>
    <w:rsid w:val="3F1D04A2"/>
    <w:rsid w:val="3F1D6D8B"/>
    <w:rsid w:val="3F2C38E7"/>
    <w:rsid w:val="3FA35791"/>
    <w:rsid w:val="3FDF6A86"/>
    <w:rsid w:val="3FF48933"/>
    <w:rsid w:val="401614DC"/>
    <w:rsid w:val="402F0590"/>
    <w:rsid w:val="405749E3"/>
    <w:rsid w:val="407A28F4"/>
    <w:rsid w:val="40A53410"/>
    <w:rsid w:val="40DF37EC"/>
    <w:rsid w:val="41198AEC"/>
    <w:rsid w:val="411EB076"/>
    <w:rsid w:val="412279C2"/>
    <w:rsid w:val="4134805C"/>
    <w:rsid w:val="4143847B"/>
    <w:rsid w:val="414542B6"/>
    <w:rsid w:val="4169F40D"/>
    <w:rsid w:val="41AB232B"/>
    <w:rsid w:val="41BF9312"/>
    <w:rsid w:val="42B8BAB5"/>
    <w:rsid w:val="431C2C72"/>
    <w:rsid w:val="432C7588"/>
    <w:rsid w:val="439E16BB"/>
    <w:rsid w:val="43CC344F"/>
    <w:rsid w:val="43DFB445"/>
    <w:rsid w:val="43E49FB3"/>
    <w:rsid w:val="43ED8F2B"/>
    <w:rsid w:val="43FAF267"/>
    <w:rsid w:val="440D4E64"/>
    <w:rsid w:val="441C3C36"/>
    <w:rsid w:val="442898A9"/>
    <w:rsid w:val="443A82EC"/>
    <w:rsid w:val="4491A125"/>
    <w:rsid w:val="449EFA15"/>
    <w:rsid w:val="44B73720"/>
    <w:rsid w:val="452A6F0D"/>
    <w:rsid w:val="45631BDD"/>
    <w:rsid w:val="4567FC45"/>
    <w:rsid w:val="457CDB10"/>
    <w:rsid w:val="45CFF479"/>
    <w:rsid w:val="45F03811"/>
    <w:rsid w:val="46042096"/>
    <w:rsid w:val="4616F59E"/>
    <w:rsid w:val="4621EA46"/>
    <w:rsid w:val="463E7A87"/>
    <w:rsid w:val="470CB5D9"/>
    <w:rsid w:val="4718BE60"/>
    <w:rsid w:val="47377965"/>
    <w:rsid w:val="473FB729"/>
    <w:rsid w:val="4748F779"/>
    <w:rsid w:val="474DB937"/>
    <w:rsid w:val="47735728"/>
    <w:rsid w:val="47A9FB82"/>
    <w:rsid w:val="47B7BC45"/>
    <w:rsid w:val="47C4B867"/>
    <w:rsid w:val="47F0B092"/>
    <w:rsid w:val="487E9175"/>
    <w:rsid w:val="488DEBB6"/>
    <w:rsid w:val="48A59306"/>
    <w:rsid w:val="48C28378"/>
    <w:rsid w:val="49018FC5"/>
    <w:rsid w:val="4901BD45"/>
    <w:rsid w:val="4902C517"/>
    <w:rsid w:val="4905B683"/>
    <w:rsid w:val="490BADEC"/>
    <w:rsid w:val="492739B4"/>
    <w:rsid w:val="49455D80"/>
    <w:rsid w:val="494C3645"/>
    <w:rsid w:val="4963B4D6"/>
    <w:rsid w:val="497E4C6F"/>
    <w:rsid w:val="49865C5C"/>
    <w:rsid w:val="49957DE6"/>
    <w:rsid w:val="4A17344E"/>
    <w:rsid w:val="4A78AF4D"/>
    <w:rsid w:val="4A78D610"/>
    <w:rsid w:val="4A9A2A0E"/>
    <w:rsid w:val="4AB063C9"/>
    <w:rsid w:val="4B1277AC"/>
    <w:rsid w:val="4B3168D2"/>
    <w:rsid w:val="4B5B2692"/>
    <w:rsid w:val="4B617A0E"/>
    <w:rsid w:val="4C0DA511"/>
    <w:rsid w:val="4CB8994A"/>
    <w:rsid w:val="4CF7A65A"/>
    <w:rsid w:val="4D0A13DE"/>
    <w:rsid w:val="4DA234DE"/>
    <w:rsid w:val="4DA734AD"/>
    <w:rsid w:val="4DB690A5"/>
    <w:rsid w:val="4DCE16DE"/>
    <w:rsid w:val="4DE2A6AA"/>
    <w:rsid w:val="4DF592E4"/>
    <w:rsid w:val="4E63E951"/>
    <w:rsid w:val="4E85B7BE"/>
    <w:rsid w:val="4EB669B2"/>
    <w:rsid w:val="4EE52ACD"/>
    <w:rsid w:val="4F4BF5F2"/>
    <w:rsid w:val="4F6EA259"/>
    <w:rsid w:val="4F887709"/>
    <w:rsid w:val="4FF3A485"/>
    <w:rsid w:val="501E55A7"/>
    <w:rsid w:val="50307BEC"/>
    <w:rsid w:val="5038DED5"/>
    <w:rsid w:val="512410C0"/>
    <w:rsid w:val="51547FF2"/>
    <w:rsid w:val="51834329"/>
    <w:rsid w:val="5183AA77"/>
    <w:rsid w:val="51FAE6EC"/>
    <w:rsid w:val="5201B0AE"/>
    <w:rsid w:val="521FC512"/>
    <w:rsid w:val="523D1410"/>
    <w:rsid w:val="525896D6"/>
    <w:rsid w:val="52AE3485"/>
    <w:rsid w:val="52C3EF11"/>
    <w:rsid w:val="52EB6172"/>
    <w:rsid w:val="531EEE77"/>
    <w:rsid w:val="537127A3"/>
    <w:rsid w:val="53A6D115"/>
    <w:rsid w:val="53D51370"/>
    <w:rsid w:val="53E1B79E"/>
    <w:rsid w:val="53E70AA0"/>
    <w:rsid w:val="5425DE57"/>
    <w:rsid w:val="54439343"/>
    <w:rsid w:val="5444CB15"/>
    <w:rsid w:val="5459813B"/>
    <w:rsid w:val="5467A062"/>
    <w:rsid w:val="54792BAD"/>
    <w:rsid w:val="54B87AC9"/>
    <w:rsid w:val="5535F524"/>
    <w:rsid w:val="554C4DFB"/>
    <w:rsid w:val="555050AF"/>
    <w:rsid w:val="559AFFC4"/>
    <w:rsid w:val="559F35C8"/>
    <w:rsid w:val="55AB67A2"/>
    <w:rsid w:val="55BF1C0B"/>
    <w:rsid w:val="55DBF34C"/>
    <w:rsid w:val="56033D12"/>
    <w:rsid w:val="5604A56C"/>
    <w:rsid w:val="561136F7"/>
    <w:rsid w:val="56130AD4"/>
    <w:rsid w:val="56178151"/>
    <w:rsid w:val="565A3E5B"/>
    <w:rsid w:val="565E5915"/>
    <w:rsid w:val="56608EB5"/>
    <w:rsid w:val="566E4120"/>
    <w:rsid w:val="567ABC20"/>
    <w:rsid w:val="56A61D5A"/>
    <w:rsid w:val="57205493"/>
    <w:rsid w:val="5752F96D"/>
    <w:rsid w:val="577E32F0"/>
    <w:rsid w:val="578009D1"/>
    <w:rsid w:val="57B9369A"/>
    <w:rsid w:val="57F4F645"/>
    <w:rsid w:val="582C3C5F"/>
    <w:rsid w:val="584CC94D"/>
    <w:rsid w:val="58CD73C9"/>
    <w:rsid w:val="58ECF6CA"/>
    <w:rsid w:val="58F7034E"/>
    <w:rsid w:val="58F7FF7A"/>
    <w:rsid w:val="591F5829"/>
    <w:rsid w:val="59228A91"/>
    <w:rsid w:val="5952CF68"/>
    <w:rsid w:val="5954E187"/>
    <w:rsid w:val="59602FB0"/>
    <w:rsid w:val="59A9BD2A"/>
    <w:rsid w:val="59B98C7A"/>
    <w:rsid w:val="59BB862C"/>
    <w:rsid w:val="59D66B05"/>
    <w:rsid w:val="59D9D93E"/>
    <w:rsid w:val="5A1394E6"/>
    <w:rsid w:val="5A662ED7"/>
    <w:rsid w:val="5A7E9E6A"/>
    <w:rsid w:val="5A8949F5"/>
    <w:rsid w:val="5AAB1562"/>
    <w:rsid w:val="5B568C0D"/>
    <w:rsid w:val="5B723739"/>
    <w:rsid w:val="5B72E4CE"/>
    <w:rsid w:val="5BA113E6"/>
    <w:rsid w:val="5BAED4D9"/>
    <w:rsid w:val="5BE86DEB"/>
    <w:rsid w:val="5C1B1EFF"/>
    <w:rsid w:val="5C2E7653"/>
    <w:rsid w:val="5C73BA97"/>
    <w:rsid w:val="5CC92698"/>
    <w:rsid w:val="5D36DE36"/>
    <w:rsid w:val="5D4A5F08"/>
    <w:rsid w:val="5D72222C"/>
    <w:rsid w:val="5D76F582"/>
    <w:rsid w:val="5D8C488C"/>
    <w:rsid w:val="5DA65EFF"/>
    <w:rsid w:val="5DC69AD9"/>
    <w:rsid w:val="5DF62C0A"/>
    <w:rsid w:val="5E40CA0A"/>
    <w:rsid w:val="5E61E4B8"/>
    <w:rsid w:val="5EA2996C"/>
    <w:rsid w:val="5F08D072"/>
    <w:rsid w:val="5F6D6AB1"/>
    <w:rsid w:val="5F98E38F"/>
    <w:rsid w:val="5F9C8407"/>
    <w:rsid w:val="5F9CC371"/>
    <w:rsid w:val="5FB37538"/>
    <w:rsid w:val="6026B14F"/>
    <w:rsid w:val="602B3369"/>
    <w:rsid w:val="609F1A12"/>
    <w:rsid w:val="60D7E195"/>
    <w:rsid w:val="610081D2"/>
    <w:rsid w:val="61044CAD"/>
    <w:rsid w:val="61391B9A"/>
    <w:rsid w:val="613E07C3"/>
    <w:rsid w:val="6177F684"/>
    <w:rsid w:val="61A128FE"/>
    <w:rsid w:val="61E4CDE9"/>
    <w:rsid w:val="626705D1"/>
    <w:rsid w:val="626BE2A5"/>
    <w:rsid w:val="627FB5DE"/>
    <w:rsid w:val="628C3E94"/>
    <w:rsid w:val="629B303C"/>
    <w:rsid w:val="62A848E9"/>
    <w:rsid w:val="62D37496"/>
    <w:rsid w:val="6311E5F5"/>
    <w:rsid w:val="631F0EC7"/>
    <w:rsid w:val="632EF818"/>
    <w:rsid w:val="635B28B6"/>
    <w:rsid w:val="635DBA99"/>
    <w:rsid w:val="637B979D"/>
    <w:rsid w:val="63A60BB4"/>
    <w:rsid w:val="63C8D833"/>
    <w:rsid w:val="64280C26"/>
    <w:rsid w:val="642F5520"/>
    <w:rsid w:val="6498CCE7"/>
    <w:rsid w:val="649AD841"/>
    <w:rsid w:val="65170D37"/>
    <w:rsid w:val="6530E9BD"/>
    <w:rsid w:val="6566322E"/>
    <w:rsid w:val="65824A49"/>
    <w:rsid w:val="658B0FB7"/>
    <w:rsid w:val="659571FC"/>
    <w:rsid w:val="65A695CC"/>
    <w:rsid w:val="65B28C1B"/>
    <w:rsid w:val="65B34805"/>
    <w:rsid w:val="65CA80E0"/>
    <w:rsid w:val="66015EA1"/>
    <w:rsid w:val="666866D5"/>
    <w:rsid w:val="6721C3FA"/>
    <w:rsid w:val="672E69EB"/>
    <w:rsid w:val="676543F2"/>
    <w:rsid w:val="6781EFC4"/>
    <w:rsid w:val="678EA0AA"/>
    <w:rsid w:val="67CD4296"/>
    <w:rsid w:val="680F6A98"/>
    <w:rsid w:val="681342C1"/>
    <w:rsid w:val="683395A5"/>
    <w:rsid w:val="683AFB48"/>
    <w:rsid w:val="685F0B1A"/>
    <w:rsid w:val="68607984"/>
    <w:rsid w:val="6868B6A0"/>
    <w:rsid w:val="6875B932"/>
    <w:rsid w:val="689BAA65"/>
    <w:rsid w:val="68A5AA9B"/>
    <w:rsid w:val="68C46511"/>
    <w:rsid w:val="6921117F"/>
    <w:rsid w:val="692CE9E3"/>
    <w:rsid w:val="69491CA7"/>
    <w:rsid w:val="696A09E8"/>
    <w:rsid w:val="697FEDFA"/>
    <w:rsid w:val="69C8A9F4"/>
    <w:rsid w:val="69D65D91"/>
    <w:rsid w:val="69FE19F9"/>
    <w:rsid w:val="6A0F36E7"/>
    <w:rsid w:val="6A5B57AD"/>
    <w:rsid w:val="6A626E07"/>
    <w:rsid w:val="6AA63371"/>
    <w:rsid w:val="6AA668F5"/>
    <w:rsid w:val="6AC087DB"/>
    <w:rsid w:val="6AC2F3A6"/>
    <w:rsid w:val="6ADC112F"/>
    <w:rsid w:val="6AF90CC4"/>
    <w:rsid w:val="6B6FB815"/>
    <w:rsid w:val="6B868041"/>
    <w:rsid w:val="6B8FF5C2"/>
    <w:rsid w:val="6B9A998A"/>
    <w:rsid w:val="6BB09F6F"/>
    <w:rsid w:val="6BF34E86"/>
    <w:rsid w:val="6C4EE8D0"/>
    <w:rsid w:val="6C7653C7"/>
    <w:rsid w:val="6C982E5C"/>
    <w:rsid w:val="6CED1616"/>
    <w:rsid w:val="6D60F71B"/>
    <w:rsid w:val="6D781816"/>
    <w:rsid w:val="6DA9D1B7"/>
    <w:rsid w:val="6E07F869"/>
    <w:rsid w:val="6E161018"/>
    <w:rsid w:val="6F571FFB"/>
    <w:rsid w:val="7037451B"/>
    <w:rsid w:val="7060749F"/>
    <w:rsid w:val="706DA11A"/>
    <w:rsid w:val="70A89696"/>
    <w:rsid w:val="710FC84D"/>
    <w:rsid w:val="7122A065"/>
    <w:rsid w:val="7135F977"/>
    <w:rsid w:val="717887C7"/>
    <w:rsid w:val="71A37C0F"/>
    <w:rsid w:val="71C41006"/>
    <w:rsid w:val="71EF428D"/>
    <w:rsid w:val="720057B5"/>
    <w:rsid w:val="7264CE42"/>
    <w:rsid w:val="729DB660"/>
    <w:rsid w:val="72B0C297"/>
    <w:rsid w:val="72BC2BF2"/>
    <w:rsid w:val="72C0DCBC"/>
    <w:rsid w:val="72CEB734"/>
    <w:rsid w:val="730E3733"/>
    <w:rsid w:val="732BC850"/>
    <w:rsid w:val="732D1F77"/>
    <w:rsid w:val="73527906"/>
    <w:rsid w:val="73700234"/>
    <w:rsid w:val="73B7595B"/>
    <w:rsid w:val="73E3662F"/>
    <w:rsid w:val="73F2464A"/>
    <w:rsid w:val="74008648"/>
    <w:rsid w:val="740FD37C"/>
    <w:rsid w:val="7418BA1B"/>
    <w:rsid w:val="7433A821"/>
    <w:rsid w:val="74358131"/>
    <w:rsid w:val="7454F365"/>
    <w:rsid w:val="74724589"/>
    <w:rsid w:val="747AA589"/>
    <w:rsid w:val="751FAE3F"/>
    <w:rsid w:val="7533DBAF"/>
    <w:rsid w:val="757843F0"/>
    <w:rsid w:val="757E48EA"/>
    <w:rsid w:val="75C5BE43"/>
    <w:rsid w:val="75C91396"/>
    <w:rsid w:val="75E53050"/>
    <w:rsid w:val="76011E85"/>
    <w:rsid w:val="760BA384"/>
    <w:rsid w:val="760C2183"/>
    <w:rsid w:val="7649136C"/>
    <w:rsid w:val="7658EB3C"/>
    <w:rsid w:val="769211C0"/>
    <w:rsid w:val="76A03004"/>
    <w:rsid w:val="76EE4A5F"/>
    <w:rsid w:val="7702A4C2"/>
    <w:rsid w:val="77380757"/>
    <w:rsid w:val="778037AD"/>
    <w:rsid w:val="7799A138"/>
    <w:rsid w:val="779CCFE4"/>
    <w:rsid w:val="77BF1C11"/>
    <w:rsid w:val="77CE2704"/>
    <w:rsid w:val="77D6CDFE"/>
    <w:rsid w:val="77D9F91B"/>
    <w:rsid w:val="782DD4F3"/>
    <w:rsid w:val="7873E09D"/>
    <w:rsid w:val="7895C3CE"/>
    <w:rsid w:val="7899426E"/>
    <w:rsid w:val="78D8F5DE"/>
    <w:rsid w:val="795CF783"/>
    <w:rsid w:val="797B79C9"/>
    <w:rsid w:val="79D0C1AE"/>
    <w:rsid w:val="79F3DF57"/>
    <w:rsid w:val="7A0954B9"/>
    <w:rsid w:val="7A172FC3"/>
    <w:rsid w:val="7A1B1B8A"/>
    <w:rsid w:val="7A3F4CF3"/>
    <w:rsid w:val="7A508287"/>
    <w:rsid w:val="7A59693D"/>
    <w:rsid w:val="7A726A9A"/>
    <w:rsid w:val="7A812A79"/>
    <w:rsid w:val="7A92ABEB"/>
    <w:rsid w:val="7A9ABEB5"/>
    <w:rsid w:val="7AB051D6"/>
    <w:rsid w:val="7B59D133"/>
    <w:rsid w:val="7B935434"/>
    <w:rsid w:val="7BD267F1"/>
    <w:rsid w:val="7BE598A7"/>
    <w:rsid w:val="7BF633D0"/>
    <w:rsid w:val="7BFE4405"/>
    <w:rsid w:val="7C122796"/>
    <w:rsid w:val="7C1C4BA2"/>
    <w:rsid w:val="7D224D49"/>
    <w:rsid w:val="7D561D18"/>
    <w:rsid w:val="7DA61FE4"/>
    <w:rsid w:val="7DB0D213"/>
    <w:rsid w:val="7DC1179B"/>
    <w:rsid w:val="7DE68CC2"/>
    <w:rsid w:val="7E1CE852"/>
    <w:rsid w:val="7E2E86DE"/>
    <w:rsid w:val="7E33D97E"/>
    <w:rsid w:val="7E6E482C"/>
    <w:rsid w:val="7EABF23E"/>
    <w:rsid w:val="7EBF8BA7"/>
    <w:rsid w:val="7F07250C"/>
    <w:rsid w:val="7F2EF862"/>
    <w:rsid w:val="7F64999E"/>
    <w:rsid w:val="7F88127D"/>
    <w:rsid w:val="7FDB0F1B"/>
    <w:rsid w:val="7FF2C97E"/>
  </w:rsids>
  <m:mathPr>
    <m:mathFont m:val="Cambria Math"/>
    <m:brkBin m:val="before"/>
    <m:brkBinSub m:val="--"/>
    <m:smallFrac m:val="0"/>
    <m:dispDef/>
    <m:lMargin m:val="0"/>
    <m:rMargin m:val="0"/>
    <m:defJc m:val="centerGroup"/>
    <m:wrapIndent m:val="1440"/>
    <m:intLim m:val="subSup"/>
    <m:naryLim m:val="undOvr"/>
  </m:mathPr>
  <w:themeFontLang w:val="fi-FI"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D61F"/>
  <w15:docId w15:val="{B861AAB2-2DFE-4686-993C-32149A93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2"/>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F907AF"/>
    <w:pPr>
      <w:spacing w:after="0" w:line="240" w:lineRule="auto"/>
      <w:ind w:left="720"/>
    </w:pPr>
    <w:rPr>
      <w:rFonts w:ascii="Arial" w:eastAsia="Times New Roman" w:hAnsi="Arial" w:cs="Times New Roman"/>
      <w:szCs w:val="21"/>
      <w:lang w:val="fi-FI"/>
    </w:rPr>
  </w:style>
  <w:style w:type="paragraph" w:styleId="Heading1">
    <w:name w:val="heading 1"/>
    <w:basedOn w:val="Normal"/>
    <w:next w:val="Normaltext"/>
    <w:link w:val="Heading1Char"/>
    <w:qFormat/>
    <w:rsid w:val="00263604"/>
    <w:pPr>
      <w:keepNext/>
      <w:numPr>
        <w:numId w:val="21"/>
      </w:numPr>
      <w:spacing w:before="240" w:after="240"/>
      <w:ind w:left="1134" w:hanging="709"/>
      <w:outlineLvl w:val="0"/>
    </w:pPr>
    <w:rPr>
      <w:rFonts w:cs="Arial"/>
      <w:b/>
      <w:sz w:val="28"/>
      <w:szCs w:val="32"/>
      <w:lang w:val="en-GB"/>
    </w:rPr>
  </w:style>
  <w:style w:type="paragraph" w:styleId="Heading2">
    <w:name w:val="heading 2"/>
    <w:basedOn w:val="Normal"/>
    <w:next w:val="Normaltext"/>
    <w:link w:val="Heading2Char"/>
    <w:qFormat/>
    <w:rsid w:val="0080745E"/>
    <w:pPr>
      <w:keepNext/>
      <w:numPr>
        <w:ilvl w:val="1"/>
        <w:numId w:val="21"/>
      </w:numPr>
      <w:spacing w:before="240" w:after="240"/>
      <w:ind w:firstLine="709"/>
      <w:outlineLvl w:val="1"/>
    </w:pPr>
    <w:rPr>
      <w:rFonts w:cs="Arial"/>
      <w:b/>
      <w:iCs/>
      <w:sz w:val="24"/>
      <w:szCs w:val="24"/>
      <w:lang w:val="en-GB"/>
    </w:rPr>
  </w:style>
  <w:style w:type="paragraph" w:styleId="Heading3">
    <w:name w:val="heading 3"/>
    <w:basedOn w:val="Normal"/>
    <w:next w:val="Normaltext"/>
    <w:link w:val="Heading3Char"/>
    <w:qFormat/>
    <w:rsid w:val="00A164DF"/>
    <w:pPr>
      <w:keepNext/>
      <w:numPr>
        <w:ilvl w:val="2"/>
        <w:numId w:val="21"/>
      </w:numPr>
      <w:spacing w:before="240" w:after="240"/>
      <w:ind w:firstLine="709"/>
      <w:outlineLvl w:val="2"/>
    </w:pPr>
    <w:rPr>
      <w:rFonts w:cs="Arial"/>
      <w:b/>
      <w:szCs w:val="26"/>
      <w:lang w:val="en-GB"/>
    </w:rPr>
  </w:style>
  <w:style w:type="paragraph" w:styleId="Heading4">
    <w:name w:val="heading 4"/>
    <w:basedOn w:val="Normal"/>
    <w:next w:val="Normal"/>
    <w:link w:val="Heading4Char"/>
    <w:rsid w:val="007E14AC"/>
    <w:pPr>
      <w:keepNext/>
      <w:spacing w:before="240" w:after="120"/>
      <w:ind w:left="2880" w:hanging="360"/>
      <w:jc w:val="both"/>
      <w:outlineLvl w:val="3"/>
    </w:pPr>
    <w:rPr>
      <w:b/>
      <w:bCs/>
      <w:sz w:val="20"/>
      <w:szCs w:val="28"/>
      <w:lang w:val="en-GB"/>
    </w:rPr>
  </w:style>
  <w:style w:type="paragraph" w:styleId="Heading5">
    <w:name w:val="heading 5"/>
    <w:basedOn w:val="Normal"/>
    <w:next w:val="Normal"/>
    <w:link w:val="Heading5Char"/>
    <w:unhideWhenUsed/>
    <w:rsid w:val="00EB4A3D"/>
    <w:pPr>
      <w:numPr>
        <w:ilvl w:val="4"/>
        <w:numId w:val="21"/>
      </w:numPr>
      <w:spacing w:before="240" w:after="60"/>
      <w:outlineLvl w:val="4"/>
    </w:pPr>
    <w:rPr>
      <w:b/>
      <w:bCs/>
      <w:i/>
      <w:iCs/>
      <w:sz w:val="26"/>
      <w:szCs w:val="26"/>
    </w:rPr>
  </w:style>
  <w:style w:type="paragraph" w:styleId="Heading6">
    <w:name w:val="heading 6"/>
    <w:basedOn w:val="Normal"/>
    <w:next w:val="Normal"/>
    <w:link w:val="Heading6Char"/>
    <w:unhideWhenUsed/>
    <w:rsid w:val="00EB4A3D"/>
    <w:pPr>
      <w:numPr>
        <w:ilvl w:val="5"/>
        <w:numId w:val="21"/>
      </w:numPr>
      <w:spacing w:before="240" w:after="60"/>
      <w:outlineLvl w:val="5"/>
    </w:pPr>
    <w:rPr>
      <w:rFonts w:ascii="Times New Roman" w:hAnsi="Times New Roman"/>
      <w:b/>
      <w:bCs/>
    </w:rPr>
  </w:style>
  <w:style w:type="paragraph" w:styleId="Heading7">
    <w:name w:val="heading 7"/>
    <w:basedOn w:val="Normal"/>
    <w:next w:val="Normal"/>
    <w:link w:val="Heading7Char"/>
    <w:unhideWhenUsed/>
    <w:rsid w:val="00EB4A3D"/>
    <w:pPr>
      <w:numPr>
        <w:ilvl w:val="6"/>
        <w:numId w:val="21"/>
      </w:numPr>
      <w:spacing w:before="240" w:after="60"/>
      <w:outlineLvl w:val="6"/>
    </w:pPr>
    <w:rPr>
      <w:rFonts w:ascii="Times New Roman" w:hAnsi="Times New Roman"/>
      <w:sz w:val="24"/>
    </w:rPr>
  </w:style>
  <w:style w:type="paragraph" w:styleId="Heading8">
    <w:name w:val="heading 8"/>
    <w:basedOn w:val="Normal"/>
    <w:next w:val="Normal"/>
    <w:link w:val="Heading8Char"/>
    <w:unhideWhenUsed/>
    <w:rsid w:val="00EB4A3D"/>
    <w:pPr>
      <w:numPr>
        <w:ilvl w:val="7"/>
        <w:numId w:val="21"/>
      </w:numPr>
      <w:spacing w:before="240" w:after="60"/>
      <w:outlineLvl w:val="7"/>
    </w:pPr>
    <w:rPr>
      <w:rFonts w:ascii="Times New Roman" w:hAnsi="Times New Roman"/>
      <w:i/>
      <w:iCs/>
      <w:sz w:val="24"/>
    </w:rPr>
  </w:style>
  <w:style w:type="paragraph" w:styleId="Heading9">
    <w:name w:val="heading 9"/>
    <w:basedOn w:val="Normal"/>
    <w:next w:val="Normal"/>
    <w:link w:val="Heading9Char"/>
    <w:unhideWhenUsed/>
    <w:rsid w:val="00EB4A3D"/>
    <w:pPr>
      <w:numPr>
        <w:ilvl w:val="8"/>
        <w:numId w:val="2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sennys">
    <w:name w:val="Sisennys"/>
    <w:basedOn w:val="Normal"/>
    <w:next w:val="Normaltext"/>
    <w:link w:val="SisennysChar"/>
    <w:qFormat/>
    <w:rsid w:val="004B5479"/>
    <w:pPr>
      <w:spacing w:after="180" w:line="257" w:lineRule="auto"/>
      <w:ind w:left="1304"/>
      <w:jc w:val="both"/>
    </w:pPr>
    <w:rPr>
      <w:rFonts w:eastAsiaTheme="minorHAnsi" w:cstheme="minorHAnsi"/>
      <w:lang w:val="en-GB"/>
    </w:rPr>
  </w:style>
  <w:style w:type="character" w:customStyle="1" w:styleId="SisennysChar">
    <w:name w:val="Sisennys Char"/>
    <w:basedOn w:val="DefaultParagraphFont"/>
    <w:link w:val="Sisennys"/>
    <w:rsid w:val="006F22F1"/>
    <w:rPr>
      <w:rFonts w:ascii="Arial" w:hAnsi="Arial"/>
      <w:szCs w:val="21"/>
      <w:lang w:val="en-GB"/>
    </w:rPr>
  </w:style>
  <w:style w:type="character" w:customStyle="1" w:styleId="Heading1Char">
    <w:name w:val="Heading 1 Char"/>
    <w:basedOn w:val="DefaultParagraphFont"/>
    <w:link w:val="Heading1"/>
    <w:rsid w:val="00263604"/>
    <w:rPr>
      <w:rFonts w:ascii="Arial" w:eastAsia="Times New Roman" w:hAnsi="Arial" w:cs="Arial"/>
      <w:b/>
      <w:sz w:val="28"/>
      <w:szCs w:val="32"/>
      <w:lang w:val="en-GB"/>
    </w:rPr>
  </w:style>
  <w:style w:type="character" w:customStyle="1" w:styleId="Heading2Char">
    <w:name w:val="Heading 2 Char"/>
    <w:basedOn w:val="DefaultParagraphFont"/>
    <w:link w:val="Heading2"/>
    <w:rsid w:val="0080745E"/>
    <w:rPr>
      <w:rFonts w:ascii="Arial" w:eastAsia="Times New Roman" w:hAnsi="Arial" w:cs="Arial"/>
      <w:b/>
      <w:iCs/>
      <w:sz w:val="24"/>
      <w:szCs w:val="24"/>
      <w:lang w:val="en-GB"/>
    </w:rPr>
  </w:style>
  <w:style w:type="character" w:customStyle="1" w:styleId="Heading3Char">
    <w:name w:val="Heading 3 Char"/>
    <w:basedOn w:val="DefaultParagraphFont"/>
    <w:link w:val="Heading3"/>
    <w:rsid w:val="00A164DF"/>
    <w:rPr>
      <w:rFonts w:ascii="Arial" w:eastAsia="Times New Roman" w:hAnsi="Arial" w:cs="Arial"/>
      <w:b/>
      <w:szCs w:val="26"/>
      <w:lang w:val="en-GB"/>
    </w:rPr>
  </w:style>
  <w:style w:type="character" w:customStyle="1" w:styleId="Heading4Char">
    <w:name w:val="Heading 4 Char"/>
    <w:basedOn w:val="DefaultParagraphFont"/>
    <w:link w:val="Heading4"/>
    <w:rsid w:val="007E14AC"/>
    <w:rPr>
      <w:rFonts w:ascii="Arial" w:eastAsia="Times New Roman" w:hAnsi="Arial" w:cs="Times New Roman"/>
      <w:b/>
      <w:bCs/>
      <w:sz w:val="20"/>
      <w:szCs w:val="28"/>
      <w:lang w:val="en-GB"/>
    </w:rPr>
  </w:style>
  <w:style w:type="character" w:customStyle="1" w:styleId="Heading5Char">
    <w:name w:val="Heading 5 Char"/>
    <w:basedOn w:val="DefaultParagraphFont"/>
    <w:link w:val="Heading5"/>
    <w:rsid w:val="00EB4A3D"/>
    <w:rPr>
      <w:rFonts w:ascii="Arial" w:eastAsia="Times New Roman" w:hAnsi="Arial" w:cs="Times New Roman"/>
      <w:b/>
      <w:bCs/>
      <w:i/>
      <w:iCs/>
      <w:sz w:val="26"/>
      <w:szCs w:val="26"/>
      <w:lang w:val="fi-FI"/>
    </w:rPr>
  </w:style>
  <w:style w:type="character" w:customStyle="1" w:styleId="Heading6Char">
    <w:name w:val="Heading 6 Char"/>
    <w:basedOn w:val="DefaultParagraphFont"/>
    <w:link w:val="Heading6"/>
    <w:rsid w:val="00EB4A3D"/>
    <w:rPr>
      <w:rFonts w:ascii="Times New Roman" w:eastAsia="Times New Roman" w:hAnsi="Times New Roman" w:cs="Times New Roman"/>
      <w:b/>
      <w:bCs/>
      <w:szCs w:val="21"/>
      <w:lang w:val="fi-FI"/>
    </w:rPr>
  </w:style>
  <w:style w:type="character" w:customStyle="1" w:styleId="Heading7Char">
    <w:name w:val="Heading 7 Char"/>
    <w:basedOn w:val="DefaultParagraphFont"/>
    <w:link w:val="Heading7"/>
    <w:rsid w:val="00EB4A3D"/>
    <w:rPr>
      <w:rFonts w:ascii="Times New Roman" w:eastAsia="Times New Roman" w:hAnsi="Times New Roman" w:cs="Times New Roman"/>
      <w:sz w:val="24"/>
      <w:szCs w:val="21"/>
      <w:lang w:val="fi-FI"/>
    </w:rPr>
  </w:style>
  <w:style w:type="character" w:customStyle="1" w:styleId="Heading8Char">
    <w:name w:val="Heading 8 Char"/>
    <w:basedOn w:val="DefaultParagraphFont"/>
    <w:link w:val="Heading8"/>
    <w:rsid w:val="00EB4A3D"/>
    <w:rPr>
      <w:rFonts w:ascii="Times New Roman" w:eastAsia="Times New Roman" w:hAnsi="Times New Roman" w:cs="Times New Roman"/>
      <w:i/>
      <w:iCs/>
      <w:sz w:val="24"/>
      <w:szCs w:val="21"/>
      <w:lang w:val="fi-FI"/>
    </w:rPr>
  </w:style>
  <w:style w:type="character" w:customStyle="1" w:styleId="Heading9Char">
    <w:name w:val="Heading 9 Char"/>
    <w:basedOn w:val="DefaultParagraphFont"/>
    <w:link w:val="Heading9"/>
    <w:rsid w:val="00EB4A3D"/>
    <w:rPr>
      <w:rFonts w:ascii="Arial" w:eastAsia="Times New Roman" w:hAnsi="Arial" w:cs="Arial"/>
      <w:szCs w:val="21"/>
      <w:lang w:val="fi-FI"/>
    </w:rPr>
  </w:style>
  <w:style w:type="paragraph" w:styleId="Footer">
    <w:name w:val="footer"/>
    <w:basedOn w:val="Normal"/>
    <w:link w:val="FooterChar"/>
    <w:uiPriority w:val="99"/>
    <w:unhideWhenUsed/>
    <w:rsid w:val="00F85BD5"/>
    <w:pPr>
      <w:tabs>
        <w:tab w:val="center" w:pos="4680"/>
        <w:tab w:val="right" w:pos="9360"/>
      </w:tabs>
      <w:jc w:val="right"/>
    </w:pPr>
    <w:rPr>
      <w:rFonts w:cstheme="minorHAnsi"/>
      <w:sz w:val="16"/>
    </w:rPr>
  </w:style>
  <w:style w:type="character" w:customStyle="1" w:styleId="FooterChar">
    <w:name w:val="Footer Char"/>
    <w:basedOn w:val="DefaultParagraphFont"/>
    <w:link w:val="Footer"/>
    <w:uiPriority w:val="99"/>
    <w:rsid w:val="00F85BD5"/>
    <w:rPr>
      <w:rFonts w:ascii="Tahoma" w:hAnsi="Tahoma" w:cstheme="minorHAnsi"/>
      <w:sz w:val="16"/>
      <w:szCs w:val="21"/>
    </w:rPr>
  </w:style>
  <w:style w:type="paragraph" w:styleId="Header">
    <w:name w:val="header"/>
    <w:basedOn w:val="Normal"/>
    <w:link w:val="HeaderChar"/>
    <w:uiPriority w:val="99"/>
    <w:rsid w:val="00EB4A3D"/>
    <w:pPr>
      <w:tabs>
        <w:tab w:val="center" w:pos="4680"/>
        <w:tab w:val="right" w:pos="9360"/>
      </w:tabs>
    </w:pPr>
    <w:rPr>
      <w:rFonts w:eastAsiaTheme="minorHAnsi" w:cstheme="minorHAnsi"/>
      <w:lang w:val="en-US"/>
    </w:rPr>
  </w:style>
  <w:style w:type="character" w:customStyle="1" w:styleId="HeaderChar">
    <w:name w:val="Header Char"/>
    <w:basedOn w:val="DefaultParagraphFont"/>
    <w:link w:val="Header"/>
    <w:uiPriority w:val="99"/>
    <w:rsid w:val="00EB4A3D"/>
    <w:rPr>
      <w:rFonts w:ascii="Tahoma" w:hAnsi="Tahoma" w:cstheme="minorHAnsi"/>
      <w:sz w:val="21"/>
      <w:szCs w:val="21"/>
    </w:rPr>
  </w:style>
  <w:style w:type="paragraph" w:customStyle="1" w:styleId="Sivuotsikko">
    <w:name w:val="Sivuotsikko"/>
    <w:basedOn w:val="Normal"/>
    <w:next w:val="Sisennys"/>
    <w:uiPriority w:val="1"/>
    <w:qFormat/>
    <w:rsid w:val="00EB4A3D"/>
    <w:pPr>
      <w:spacing w:after="240"/>
    </w:pPr>
    <w:rPr>
      <w:rFonts w:eastAsiaTheme="minorHAnsi" w:cstheme="minorHAnsi"/>
      <w:lang w:val="en-US"/>
    </w:rPr>
  </w:style>
  <w:style w:type="paragraph" w:styleId="Caption">
    <w:name w:val="caption"/>
    <w:aliases w:val="Caption;Figure"/>
    <w:basedOn w:val="Sisennys"/>
    <w:next w:val="Normaltext"/>
    <w:uiPriority w:val="35"/>
    <w:qFormat/>
    <w:rsid w:val="00CF07B8"/>
    <w:pPr>
      <w:keepNext/>
      <w:ind w:left="2965" w:hanging="2256"/>
    </w:pPr>
    <w:rPr>
      <w:bCs/>
      <w:szCs w:val="18"/>
    </w:rPr>
  </w:style>
  <w:style w:type="paragraph" w:styleId="TOC2">
    <w:name w:val="toc 2"/>
    <w:basedOn w:val="Normal"/>
    <w:next w:val="Normal"/>
    <w:autoRedefine/>
    <w:uiPriority w:val="39"/>
    <w:rsid w:val="00122896"/>
    <w:pPr>
      <w:tabs>
        <w:tab w:val="right" w:leader="dot" w:pos="9629"/>
      </w:tabs>
      <w:spacing w:line="257" w:lineRule="auto"/>
      <w:jc w:val="both"/>
    </w:pPr>
    <w:rPr>
      <w:rFonts w:eastAsiaTheme="minorHAnsi" w:cs="Arial"/>
      <w:noProof/>
      <w:szCs w:val="22"/>
      <w:lang w:val="en-GB"/>
    </w:rPr>
  </w:style>
  <w:style w:type="paragraph" w:styleId="TOC3">
    <w:name w:val="toc 3"/>
    <w:basedOn w:val="Normal"/>
    <w:next w:val="Normal"/>
    <w:autoRedefine/>
    <w:uiPriority w:val="39"/>
    <w:rsid w:val="00C82BC4"/>
    <w:pPr>
      <w:spacing w:line="257" w:lineRule="auto"/>
      <w:jc w:val="both"/>
    </w:pPr>
    <w:rPr>
      <w:rFonts w:eastAsiaTheme="minorHAnsi" w:cstheme="minorHAnsi"/>
    </w:rPr>
  </w:style>
  <w:style w:type="paragraph" w:styleId="TOC1">
    <w:name w:val="toc 1"/>
    <w:basedOn w:val="Normal"/>
    <w:next w:val="Sisennys"/>
    <w:autoRedefine/>
    <w:uiPriority w:val="39"/>
    <w:rsid w:val="0041654C"/>
    <w:pPr>
      <w:tabs>
        <w:tab w:val="right" w:leader="dot" w:pos="9629"/>
      </w:tabs>
      <w:spacing w:line="257" w:lineRule="auto"/>
      <w:jc w:val="both"/>
    </w:pPr>
    <w:rPr>
      <w:rFonts w:eastAsia="Arial" w:cs="Arial"/>
      <w:noProof/>
      <w:szCs w:val="22"/>
      <w:lang w:val="en-GB"/>
    </w:rPr>
  </w:style>
  <w:style w:type="paragraph" w:styleId="TOCHeading">
    <w:name w:val="TOC Heading"/>
    <w:basedOn w:val="Normal"/>
    <w:next w:val="Normal"/>
    <w:uiPriority w:val="39"/>
    <w:qFormat/>
    <w:rsid w:val="00C82BC4"/>
    <w:pPr>
      <w:spacing w:line="257" w:lineRule="auto"/>
      <w:jc w:val="both"/>
    </w:pPr>
    <w:rPr>
      <w:rFonts w:eastAsiaTheme="majorEastAsia" w:cstheme="majorHAnsi"/>
      <w:szCs w:val="28"/>
    </w:rPr>
  </w:style>
  <w:style w:type="character" w:styleId="PlaceholderText">
    <w:name w:val="Placeholder Text"/>
    <w:basedOn w:val="DefaultParagraphFont"/>
    <w:uiPriority w:val="99"/>
    <w:semiHidden/>
    <w:rsid w:val="00EB4A3D"/>
    <w:rPr>
      <w:color w:val="808080"/>
    </w:rPr>
  </w:style>
  <w:style w:type="paragraph" w:styleId="BalloonText">
    <w:name w:val="Balloon Text"/>
    <w:basedOn w:val="Normal"/>
    <w:link w:val="BalloonTextChar"/>
    <w:semiHidden/>
    <w:unhideWhenUsed/>
    <w:rsid w:val="00EB4A3D"/>
    <w:rPr>
      <w:rFonts w:cs="Tahoma"/>
      <w:sz w:val="16"/>
      <w:szCs w:val="16"/>
    </w:rPr>
  </w:style>
  <w:style w:type="character" w:customStyle="1" w:styleId="BalloonTextChar">
    <w:name w:val="Balloon Text Char"/>
    <w:basedOn w:val="DefaultParagraphFont"/>
    <w:link w:val="BalloonText"/>
    <w:semiHidden/>
    <w:rsid w:val="00EB4A3D"/>
    <w:rPr>
      <w:rFonts w:ascii="Tahoma" w:eastAsia="Times New Roman" w:hAnsi="Tahoma" w:cs="Tahoma"/>
      <w:sz w:val="16"/>
      <w:szCs w:val="16"/>
      <w:lang w:val="fi-FI"/>
    </w:rPr>
  </w:style>
  <w:style w:type="table" w:styleId="TableGrid">
    <w:name w:val="Table Grid"/>
    <w:basedOn w:val="TableNormal"/>
    <w:rsid w:val="0056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605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84D98"/>
    <w:pPr>
      <w:contextualSpacing/>
    </w:pPr>
  </w:style>
  <w:style w:type="character" w:styleId="Hyperlink">
    <w:name w:val="Hyperlink"/>
    <w:basedOn w:val="DefaultParagraphFont"/>
    <w:uiPriority w:val="99"/>
    <w:unhideWhenUsed/>
    <w:rsid w:val="00227239"/>
    <w:rPr>
      <w:color w:val="0000FF" w:themeColor="hyperlink"/>
      <w:u w:val="single"/>
    </w:rPr>
  </w:style>
  <w:style w:type="character" w:styleId="UnresolvedMention">
    <w:name w:val="Unresolved Mention"/>
    <w:basedOn w:val="DefaultParagraphFont"/>
    <w:uiPriority w:val="99"/>
    <w:semiHidden/>
    <w:unhideWhenUsed/>
    <w:rsid w:val="00CB2E37"/>
    <w:rPr>
      <w:color w:val="605E5C"/>
      <w:shd w:val="clear" w:color="auto" w:fill="E1DFDD"/>
    </w:rPr>
  </w:style>
  <w:style w:type="paragraph" w:styleId="NoSpacing">
    <w:name w:val="No Spacing"/>
    <w:link w:val="NoSpacingChar"/>
    <w:uiPriority w:val="1"/>
    <w:qFormat/>
    <w:rsid w:val="0024053A"/>
    <w:pPr>
      <w:spacing w:after="0" w:line="240" w:lineRule="auto"/>
    </w:pPr>
    <w:rPr>
      <w:rFonts w:eastAsiaTheme="minorEastAsia" w:cstheme="minorBidi"/>
      <w:lang w:val="fi-FI" w:eastAsia="fi-FI"/>
    </w:rPr>
  </w:style>
  <w:style w:type="character" w:customStyle="1" w:styleId="NoSpacingChar">
    <w:name w:val="No Spacing Char"/>
    <w:basedOn w:val="DefaultParagraphFont"/>
    <w:link w:val="NoSpacing"/>
    <w:uiPriority w:val="1"/>
    <w:rsid w:val="0024053A"/>
    <w:rPr>
      <w:rFonts w:eastAsiaTheme="minorEastAsia" w:cstheme="minorBidi"/>
      <w:lang w:val="fi-FI" w:eastAsia="fi-FI"/>
    </w:rPr>
  </w:style>
  <w:style w:type="paragraph" w:styleId="Title">
    <w:name w:val="Title"/>
    <w:basedOn w:val="Normal"/>
    <w:next w:val="Normal"/>
    <w:link w:val="TitleChar"/>
    <w:uiPriority w:val="10"/>
    <w:qFormat/>
    <w:rsid w:val="00170D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D43"/>
    <w:rPr>
      <w:rFonts w:asciiTheme="majorHAnsi" w:eastAsiaTheme="majorEastAsia" w:hAnsiTheme="majorHAnsi" w:cstheme="majorBidi"/>
      <w:spacing w:val="-10"/>
      <w:kern w:val="28"/>
      <w:sz w:val="56"/>
      <w:szCs w:val="56"/>
      <w:lang w:val="fi-FI"/>
    </w:rPr>
  </w:style>
  <w:style w:type="paragraph" w:styleId="TOC9">
    <w:name w:val="toc 9"/>
    <w:basedOn w:val="Normal"/>
    <w:next w:val="Normal"/>
    <w:autoRedefine/>
    <w:uiPriority w:val="39"/>
    <w:semiHidden/>
    <w:unhideWhenUsed/>
    <w:rsid w:val="00767A6D"/>
    <w:pPr>
      <w:spacing w:after="100"/>
      <w:ind w:left="1760"/>
    </w:pPr>
  </w:style>
  <w:style w:type="character" w:styleId="CommentReference">
    <w:name w:val="annotation reference"/>
    <w:basedOn w:val="DefaultParagraphFont"/>
    <w:semiHidden/>
    <w:unhideWhenUsed/>
    <w:rsid w:val="00182D44"/>
    <w:rPr>
      <w:sz w:val="16"/>
      <w:szCs w:val="16"/>
    </w:rPr>
  </w:style>
  <w:style w:type="paragraph" w:styleId="CommentText">
    <w:name w:val="annotation text"/>
    <w:basedOn w:val="Normal"/>
    <w:link w:val="CommentTextChar"/>
    <w:unhideWhenUsed/>
    <w:rsid w:val="00182D44"/>
    <w:rPr>
      <w:sz w:val="20"/>
      <w:szCs w:val="20"/>
    </w:rPr>
  </w:style>
  <w:style w:type="character" w:customStyle="1" w:styleId="CommentTextChar">
    <w:name w:val="Comment Text Char"/>
    <w:basedOn w:val="DefaultParagraphFont"/>
    <w:link w:val="CommentText"/>
    <w:rsid w:val="00182D44"/>
    <w:rPr>
      <w:rFonts w:ascii="Arial" w:eastAsia="Times New Roman" w:hAnsi="Arial" w:cs="Times New Roman"/>
      <w:sz w:val="20"/>
      <w:szCs w:val="20"/>
      <w:lang w:val="fi-FI"/>
    </w:rPr>
  </w:style>
  <w:style w:type="paragraph" w:styleId="CommentSubject">
    <w:name w:val="annotation subject"/>
    <w:basedOn w:val="CommentText"/>
    <w:next w:val="CommentText"/>
    <w:link w:val="CommentSubjectChar"/>
    <w:semiHidden/>
    <w:unhideWhenUsed/>
    <w:rsid w:val="00182D44"/>
    <w:rPr>
      <w:b/>
      <w:bCs/>
    </w:rPr>
  </w:style>
  <w:style w:type="character" w:customStyle="1" w:styleId="CommentSubjectChar">
    <w:name w:val="Comment Subject Char"/>
    <w:basedOn w:val="CommentTextChar"/>
    <w:link w:val="CommentSubject"/>
    <w:semiHidden/>
    <w:rsid w:val="00182D44"/>
    <w:rPr>
      <w:rFonts w:ascii="Arial" w:eastAsia="Times New Roman" w:hAnsi="Arial" w:cs="Times New Roman"/>
      <w:b/>
      <w:bCs/>
      <w:sz w:val="20"/>
      <w:szCs w:val="20"/>
      <w:lang w:val="fi-FI"/>
    </w:rPr>
  </w:style>
  <w:style w:type="paragraph" w:styleId="FootnoteText">
    <w:name w:val="footnote text"/>
    <w:basedOn w:val="Normal"/>
    <w:link w:val="FootnoteTextChar"/>
    <w:unhideWhenUsed/>
    <w:rsid w:val="006A5789"/>
    <w:rPr>
      <w:sz w:val="20"/>
      <w:szCs w:val="20"/>
    </w:rPr>
  </w:style>
  <w:style w:type="character" w:customStyle="1" w:styleId="FootnoteTextChar">
    <w:name w:val="Footnote Text Char"/>
    <w:basedOn w:val="DefaultParagraphFont"/>
    <w:link w:val="FootnoteText"/>
    <w:rsid w:val="006A5789"/>
    <w:rPr>
      <w:rFonts w:ascii="Arial" w:eastAsia="Times New Roman" w:hAnsi="Arial" w:cs="Times New Roman"/>
      <w:sz w:val="20"/>
      <w:szCs w:val="20"/>
      <w:lang w:val="fi-FI"/>
    </w:rPr>
  </w:style>
  <w:style w:type="character" w:styleId="FootnoteReference">
    <w:name w:val="footnote reference"/>
    <w:basedOn w:val="DefaultParagraphFont"/>
    <w:unhideWhenUsed/>
    <w:rsid w:val="006A5789"/>
    <w:rPr>
      <w:vertAlign w:val="superscript"/>
    </w:rPr>
  </w:style>
  <w:style w:type="table" w:styleId="PlainTable1">
    <w:name w:val="Plain Table 1"/>
    <w:basedOn w:val="TableNormal"/>
    <w:uiPriority w:val="41"/>
    <w:rsid w:val="00044218"/>
    <w:pPr>
      <w:spacing w:after="0" w:line="240" w:lineRule="auto"/>
    </w:pPr>
    <w:rPr>
      <w:rFonts w:ascii="Calibri" w:eastAsia="Calibri" w:hAnsi="Calibri" w:cs="Times New Roman"/>
      <w:sz w:val="20"/>
      <w:szCs w:val="20"/>
      <w:lang w:val="fi-FI"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rsid w:val="007E14AC"/>
  </w:style>
  <w:style w:type="paragraph" w:customStyle="1" w:styleId="HeadingToCandLists">
    <w:name w:val="Heading ToC and Lists"/>
    <w:basedOn w:val="Normal"/>
    <w:next w:val="Normal"/>
    <w:rsid w:val="007E14AC"/>
    <w:pPr>
      <w:keepNext/>
      <w:pageBreakBefore/>
      <w:spacing w:before="360" w:after="240"/>
      <w:ind w:left="0"/>
      <w:jc w:val="both"/>
    </w:pPr>
    <w:rPr>
      <w:b/>
      <w:sz w:val="32"/>
      <w:szCs w:val="24"/>
      <w:lang w:val="en-GB"/>
    </w:rPr>
  </w:style>
  <w:style w:type="character" w:customStyle="1" w:styleId="EndnoteTextChar">
    <w:name w:val="Endnote Text Char"/>
    <w:link w:val="EndnoteText"/>
    <w:semiHidden/>
    <w:rsid w:val="007E14AC"/>
    <w:rPr>
      <w:rFonts w:ascii="Times New Roman" w:eastAsia="Times New Roman" w:hAnsi="Times New Roman" w:cs="Times New Roman"/>
      <w:sz w:val="20"/>
      <w:szCs w:val="20"/>
      <w:lang w:eastAsia="fi-FI"/>
    </w:rPr>
  </w:style>
  <w:style w:type="paragraph" w:styleId="EndnoteText">
    <w:name w:val="endnote text"/>
    <w:basedOn w:val="Normal"/>
    <w:link w:val="EndnoteTextChar"/>
    <w:semiHidden/>
    <w:rsid w:val="007E14AC"/>
    <w:pPr>
      <w:overflowPunct w:val="0"/>
      <w:autoSpaceDE w:val="0"/>
      <w:autoSpaceDN w:val="0"/>
      <w:adjustRightInd w:val="0"/>
      <w:ind w:left="0"/>
      <w:jc w:val="both"/>
      <w:textAlignment w:val="baseline"/>
    </w:pPr>
    <w:rPr>
      <w:rFonts w:ascii="Times New Roman" w:hAnsi="Times New Roman"/>
      <w:sz w:val="20"/>
      <w:szCs w:val="20"/>
      <w:lang w:val="en-US" w:eastAsia="fi-FI"/>
    </w:rPr>
  </w:style>
  <w:style w:type="character" w:customStyle="1" w:styleId="EndnoteTextChar1">
    <w:name w:val="Endnote Text Char1"/>
    <w:basedOn w:val="DefaultParagraphFont"/>
    <w:uiPriority w:val="99"/>
    <w:semiHidden/>
    <w:rsid w:val="007E14AC"/>
    <w:rPr>
      <w:rFonts w:ascii="Arial" w:eastAsia="Times New Roman" w:hAnsi="Arial" w:cs="Times New Roman"/>
      <w:sz w:val="20"/>
      <w:szCs w:val="20"/>
      <w:lang w:val="fi-FI"/>
    </w:rPr>
  </w:style>
  <w:style w:type="paragraph" w:styleId="BodyText">
    <w:name w:val="Body Text"/>
    <w:basedOn w:val="Sisennys"/>
    <w:link w:val="BodyTextChar"/>
    <w:rsid w:val="004B5479"/>
    <w:pPr>
      <w:ind w:left="720"/>
    </w:pPr>
  </w:style>
  <w:style w:type="character" w:customStyle="1" w:styleId="BodyTextChar">
    <w:name w:val="Body Text Char"/>
    <w:basedOn w:val="DefaultParagraphFont"/>
    <w:link w:val="BodyText"/>
    <w:rsid w:val="004B5479"/>
    <w:rPr>
      <w:rFonts w:ascii="Arial" w:hAnsi="Arial"/>
      <w:szCs w:val="21"/>
      <w:lang w:val="en-GB"/>
    </w:rPr>
  </w:style>
  <w:style w:type="paragraph" w:styleId="Revision">
    <w:name w:val="Revision"/>
    <w:hidden/>
    <w:uiPriority w:val="99"/>
    <w:semiHidden/>
    <w:rsid w:val="007E14AC"/>
    <w:pPr>
      <w:spacing w:after="0" w:line="240" w:lineRule="auto"/>
    </w:pPr>
    <w:rPr>
      <w:rFonts w:ascii="Times New Roman" w:eastAsia="Times New Roman" w:hAnsi="Times New Roman" w:cs="Times New Roman"/>
      <w:sz w:val="24"/>
      <w:szCs w:val="24"/>
      <w:lang w:val="fi-FI" w:eastAsia="fi-FI"/>
    </w:rPr>
  </w:style>
  <w:style w:type="paragraph" w:customStyle="1" w:styleId="StandardText">
    <w:name w:val="Standard Text"/>
    <w:basedOn w:val="Normal"/>
    <w:rsid w:val="007E14AC"/>
    <w:pPr>
      <w:tabs>
        <w:tab w:val="left" w:pos="0"/>
        <w:tab w:val="left" w:pos="1418"/>
        <w:tab w:val="left" w:pos="3402"/>
        <w:tab w:val="left" w:pos="7088"/>
      </w:tabs>
      <w:autoSpaceDE w:val="0"/>
      <w:autoSpaceDN w:val="0"/>
      <w:adjustRightInd w:val="0"/>
      <w:ind w:left="0"/>
      <w:jc w:val="both"/>
    </w:pPr>
    <w:rPr>
      <w:rFonts w:eastAsia="SimSun" w:cs="Arial"/>
      <w:spacing w:val="-3"/>
      <w:szCs w:val="22"/>
      <w:lang w:val="en-GB" w:eastAsia="fi-FI"/>
    </w:rPr>
  </w:style>
  <w:style w:type="paragraph" w:customStyle="1" w:styleId="auf2">
    <w:name w:val="auf2"/>
    <w:basedOn w:val="StandardText"/>
    <w:rsid w:val="007E14AC"/>
  </w:style>
  <w:style w:type="paragraph" w:styleId="NormalWeb">
    <w:name w:val="Normal (Web)"/>
    <w:basedOn w:val="Normal"/>
    <w:uiPriority w:val="99"/>
    <w:semiHidden/>
    <w:unhideWhenUsed/>
    <w:rsid w:val="007E14AC"/>
    <w:pPr>
      <w:ind w:left="0"/>
      <w:jc w:val="both"/>
    </w:pPr>
    <w:rPr>
      <w:sz w:val="24"/>
      <w:szCs w:val="24"/>
      <w:lang w:val="en-GB" w:eastAsia="fi-FI"/>
    </w:rPr>
  </w:style>
  <w:style w:type="paragraph" w:customStyle="1" w:styleId="HeaderFooter">
    <w:name w:val="Header &amp; Footer"/>
    <w:basedOn w:val="Normal"/>
    <w:rsid w:val="007E14AC"/>
    <w:pPr>
      <w:ind w:left="0"/>
      <w:jc w:val="center"/>
    </w:pPr>
    <w:rPr>
      <w:rFonts w:cs="Arial"/>
      <w:sz w:val="16"/>
      <w:szCs w:val="24"/>
      <w:lang w:val="en-GB"/>
    </w:rPr>
  </w:style>
  <w:style w:type="paragraph" w:styleId="TOC4">
    <w:name w:val="toc 4"/>
    <w:basedOn w:val="Normal"/>
    <w:next w:val="Normal"/>
    <w:autoRedefine/>
    <w:uiPriority w:val="39"/>
    <w:semiHidden/>
    <w:unhideWhenUsed/>
    <w:rsid w:val="007E14AC"/>
    <w:pPr>
      <w:spacing w:after="100"/>
      <w:jc w:val="both"/>
    </w:pPr>
    <w:rPr>
      <w:sz w:val="20"/>
      <w:szCs w:val="24"/>
      <w:lang w:val="en-GB" w:eastAsia="fi-FI"/>
    </w:rPr>
  </w:style>
  <w:style w:type="paragraph" w:styleId="TableofFigures">
    <w:name w:val="table of figures"/>
    <w:basedOn w:val="Normal"/>
    <w:next w:val="Normal"/>
    <w:uiPriority w:val="99"/>
    <w:unhideWhenUsed/>
    <w:rsid w:val="007E14AC"/>
    <w:pPr>
      <w:ind w:left="0"/>
      <w:jc w:val="both"/>
    </w:pPr>
    <w:rPr>
      <w:sz w:val="24"/>
      <w:szCs w:val="24"/>
      <w:lang w:val="en-GB" w:eastAsia="fi-FI"/>
    </w:rPr>
  </w:style>
  <w:style w:type="paragraph" w:styleId="Index1">
    <w:name w:val="index 1"/>
    <w:basedOn w:val="Normal"/>
    <w:next w:val="Normal"/>
    <w:autoRedefine/>
    <w:uiPriority w:val="99"/>
    <w:semiHidden/>
    <w:unhideWhenUsed/>
    <w:rsid w:val="007E14AC"/>
    <w:pPr>
      <w:ind w:left="240" w:hanging="240"/>
      <w:jc w:val="both"/>
    </w:pPr>
    <w:rPr>
      <w:sz w:val="24"/>
      <w:szCs w:val="24"/>
      <w:lang w:val="en-GB" w:eastAsia="fi-FI"/>
    </w:rPr>
  </w:style>
  <w:style w:type="character" w:styleId="FollowedHyperlink">
    <w:name w:val="FollowedHyperlink"/>
    <w:basedOn w:val="DefaultParagraphFont"/>
    <w:uiPriority w:val="99"/>
    <w:semiHidden/>
    <w:unhideWhenUsed/>
    <w:rsid w:val="007E14AC"/>
    <w:rPr>
      <w:color w:val="800080" w:themeColor="followedHyperlink"/>
      <w:u w:val="single"/>
    </w:rPr>
  </w:style>
  <w:style w:type="paragraph" w:customStyle="1" w:styleId="Subheading">
    <w:name w:val="Subheading"/>
    <w:basedOn w:val="Normal"/>
    <w:rsid w:val="00F06011"/>
    <w:pPr>
      <w:keepNext/>
      <w:keepLines/>
      <w:spacing w:before="360" w:after="60" w:line="257" w:lineRule="auto"/>
      <w:jc w:val="both"/>
    </w:pPr>
    <w:rPr>
      <w:i/>
      <w:iCs/>
      <w:lang w:val="en-GB"/>
    </w:rPr>
  </w:style>
  <w:style w:type="paragraph" w:customStyle="1" w:styleId="TableTopic">
    <w:name w:val="TableTopic"/>
    <w:basedOn w:val="Normal"/>
    <w:rsid w:val="00756F47"/>
    <w:pPr>
      <w:spacing w:after="60"/>
      <w:ind w:left="176"/>
    </w:pPr>
    <w:rPr>
      <w:b/>
      <w:bCs/>
      <w:lang w:val="en-GB"/>
    </w:rPr>
  </w:style>
  <w:style w:type="paragraph" w:customStyle="1" w:styleId="TableText">
    <w:name w:val="TableText"/>
    <w:basedOn w:val="Normal"/>
    <w:rsid w:val="00DA5EFA"/>
    <w:pPr>
      <w:spacing w:after="80"/>
      <w:ind w:left="357" w:right="176"/>
    </w:pPr>
    <w:rPr>
      <w:rFonts w:eastAsia="Arial" w:cs="Arial"/>
      <w:lang w:val="en-GB"/>
    </w:rPr>
  </w:style>
  <w:style w:type="paragraph" w:customStyle="1" w:styleId="TableList">
    <w:name w:val="TableList"/>
    <w:basedOn w:val="TableText"/>
    <w:rsid w:val="007D7184"/>
    <w:pPr>
      <w:numPr>
        <w:numId w:val="26"/>
      </w:numPr>
      <w:ind w:left="533" w:hanging="176"/>
      <w:contextualSpacing/>
    </w:pPr>
  </w:style>
  <w:style w:type="paragraph" w:customStyle="1" w:styleId="BodyList">
    <w:name w:val="Body List"/>
    <w:basedOn w:val="BodyText"/>
    <w:rsid w:val="000C4F16"/>
    <w:pPr>
      <w:numPr>
        <w:numId w:val="39"/>
      </w:numPr>
      <w:spacing w:after="0"/>
      <w:ind w:left="1434" w:hanging="357"/>
    </w:pPr>
    <w:rPr>
      <w:rFonts w:eastAsia="Arial" w:cs="Arial"/>
      <w:i/>
    </w:rPr>
  </w:style>
  <w:style w:type="paragraph" w:customStyle="1" w:styleId="Normaltext">
    <w:name w:val="Normal text"/>
    <w:basedOn w:val="Sisennys"/>
    <w:link w:val="NormaltextChar"/>
    <w:uiPriority w:val="2"/>
    <w:qFormat/>
    <w:rsid w:val="001A07FE"/>
    <w:pPr>
      <w:ind w:left="720"/>
    </w:pPr>
    <w:rPr>
      <w:rFonts w:cs="Arial"/>
      <w:szCs w:val="22"/>
    </w:rPr>
  </w:style>
  <w:style w:type="character" w:customStyle="1" w:styleId="NormaltextChar">
    <w:name w:val="Normal text Char"/>
    <w:basedOn w:val="SisennysChar"/>
    <w:link w:val="Normaltext"/>
    <w:uiPriority w:val="2"/>
    <w:rsid w:val="001A07FE"/>
    <w:rPr>
      <w:rFonts w:ascii="Arial" w:hAnsi="Arial" w:cs="Arial"/>
      <w:szCs w:val="21"/>
      <w:lang w:val="en-GB"/>
    </w:rPr>
  </w:style>
  <w:style w:type="character" w:styleId="Mention">
    <w:name w:val="Mention"/>
    <w:basedOn w:val="DefaultParagraphFont"/>
    <w:uiPriority w:val="99"/>
    <w:unhideWhenUsed/>
    <w:rsid w:val="00710A72"/>
    <w:rPr>
      <w:color w:val="2B579A"/>
      <w:shd w:val="clear" w:color="auto" w:fill="E1DFDD"/>
    </w:rPr>
  </w:style>
  <w:style w:type="paragraph" w:customStyle="1" w:styleId="Body">
    <w:name w:val="Body"/>
    <w:basedOn w:val="Normal"/>
    <w:uiPriority w:val="1"/>
    <w:rsid w:val="004955E5"/>
    <w:rPr>
      <w:rFonts w:eastAsia="Arial" w:cs="Arial"/>
      <w:color w:val="000000" w:themeColor="text1"/>
      <w:szCs w:val="22"/>
    </w:rPr>
  </w:style>
  <w:style w:type="character" w:customStyle="1" w:styleId="contentcontrolboundarysink">
    <w:name w:val="contentcontrolboundarysink"/>
    <w:basedOn w:val="DefaultParagraphFont"/>
    <w:rsid w:val="005813E7"/>
  </w:style>
  <w:style w:type="character" w:customStyle="1" w:styleId="normaltextrun">
    <w:name w:val="normaltextrun"/>
    <w:basedOn w:val="DefaultParagraphFont"/>
    <w:rsid w:val="005813E7"/>
  </w:style>
  <w:style w:type="character" w:customStyle="1" w:styleId="eop">
    <w:name w:val="eop"/>
    <w:basedOn w:val="DefaultParagraphFont"/>
    <w:rsid w:val="0058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7536">
      <w:bodyDiv w:val="1"/>
      <w:marLeft w:val="0"/>
      <w:marRight w:val="0"/>
      <w:marTop w:val="0"/>
      <w:marBottom w:val="0"/>
      <w:divBdr>
        <w:top w:val="none" w:sz="0" w:space="0" w:color="auto"/>
        <w:left w:val="none" w:sz="0" w:space="0" w:color="auto"/>
        <w:bottom w:val="none" w:sz="0" w:space="0" w:color="auto"/>
        <w:right w:val="none" w:sz="0" w:space="0" w:color="auto"/>
      </w:divBdr>
    </w:div>
    <w:div w:id="458766912">
      <w:bodyDiv w:val="1"/>
      <w:marLeft w:val="0"/>
      <w:marRight w:val="0"/>
      <w:marTop w:val="0"/>
      <w:marBottom w:val="0"/>
      <w:divBdr>
        <w:top w:val="none" w:sz="0" w:space="0" w:color="auto"/>
        <w:left w:val="none" w:sz="0" w:space="0" w:color="auto"/>
        <w:bottom w:val="none" w:sz="0" w:space="0" w:color="auto"/>
        <w:right w:val="none" w:sz="0" w:space="0" w:color="auto"/>
      </w:divBdr>
    </w:div>
    <w:div w:id="492648025">
      <w:bodyDiv w:val="1"/>
      <w:marLeft w:val="0"/>
      <w:marRight w:val="0"/>
      <w:marTop w:val="0"/>
      <w:marBottom w:val="0"/>
      <w:divBdr>
        <w:top w:val="none" w:sz="0" w:space="0" w:color="auto"/>
        <w:left w:val="none" w:sz="0" w:space="0" w:color="auto"/>
        <w:bottom w:val="none" w:sz="0" w:space="0" w:color="auto"/>
        <w:right w:val="none" w:sz="0" w:space="0" w:color="auto"/>
      </w:divBdr>
      <w:divsChild>
        <w:div w:id="100493216">
          <w:marLeft w:val="0"/>
          <w:marRight w:val="0"/>
          <w:marTop w:val="0"/>
          <w:marBottom w:val="0"/>
          <w:divBdr>
            <w:top w:val="none" w:sz="0" w:space="0" w:color="auto"/>
            <w:left w:val="none" w:sz="0" w:space="0" w:color="auto"/>
            <w:bottom w:val="none" w:sz="0" w:space="0" w:color="auto"/>
            <w:right w:val="none" w:sz="0" w:space="0" w:color="auto"/>
          </w:divBdr>
        </w:div>
        <w:div w:id="640579815">
          <w:marLeft w:val="0"/>
          <w:marRight w:val="0"/>
          <w:marTop w:val="0"/>
          <w:marBottom w:val="0"/>
          <w:divBdr>
            <w:top w:val="none" w:sz="0" w:space="0" w:color="auto"/>
            <w:left w:val="none" w:sz="0" w:space="0" w:color="auto"/>
            <w:bottom w:val="none" w:sz="0" w:space="0" w:color="auto"/>
            <w:right w:val="none" w:sz="0" w:space="0" w:color="auto"/>
          </w:divBdr>
          <w:divsChild>
            <w:div w:id="72706764">
              <w:marLeft w:val="0"/>
              <w:marRight w:val="0"/>
              <w:marTop w:val="0"/>
              <w:marBottom w:val="0"/>
              <w:divBdr>
                <w:top w:val="none" w:sz="0" w:space="0" w:color="auto"/>
                <w:left w:val="none" w:sz="0" w:space="0" w:color="auto"/>
                <w:bottom w:val="none" w:sz="0" w:space="0" w:color="auto"/>
                <w:right w:val="none" w:sz="0" w:space="0" w:color="auto"/>
              </w:divBdr>
            </w:div>
            <w:div w:id="158888657">
              <w:marLeft w:val="0"/>
              <w:marRight w:val="0"/>
              <w:marTop w:val="0"/>
              <w:marBottom w:val="0"/>
              <w:divBdr>
                <w:top w:val="none" w:sz="0" w:space="0" w:color="auto"/>
                <w:left w:val="none" w:sz="0" w:space="0" w:color="auto"/>
                <w:bottom w:val="none" w:sz="0" w:space="0" w:color="auto"/>
                <w:right w:val="none" w:sz="0" w:space="0" w:color="auto"/>
              </w:divBdr>
            </w:div>
            <w:div w:id="353577169">
              <w:marLeft w:val="0"/>
              <w:marRight w:val="0"/>
              <w:marTop w:val="0"/>
              <w:marBottom w:val="0"/>
              <w:divBdr>
                <w:top w:val="none" w:sz="0" w:space="0" w:color="auto"/>
                <w:left w:val="none" w:sz="0" w:space="0" w:color="auto"/>
                <w:bottom w:val="none" w:sz="0" w:space="0" w:color="auto"/>
                <w:right w:val="none" w:sz="0" w:space="0" w:color="auto"/>
              </w:divBdr>
            </w:div>
            <w:div w:id="395980028">
              <w:marLeft w:val="0"/>
              <w:marRight w:val="0"/>
              <w:marTop w:val="0"/>
              <w:marBottom w:val="0"/>
              <w:divBdr>
                <w:top w:val="none" w:sz="0" w:space="0" w:color="auto"/>
                <w:left w:val="none" w:sz="0" w:space="0" w:color="auto"/>
                <w:bottom w:val="none" w:sz="0" w:space="0" w:color="auto"/>
                <w:right w:val="none" w:sz="0" w:space="0" w:color="auto"/>
              </w:divBdr>
            </w:div>
            <w:div w:id="560406094">
              <w:marLeft w:val="0"/>
              <w:marRight w:val="0"/>
              <w:marTop w:val="0"/>
              <w:marBottom w:val="0"/>
              <w:divBdr>
                <w:top w:val="none" w:sz="0" w:space="0" w:color="auto"/>
                <w:left w:val="none" w:sz="0" w:space="0" w:color="auto"/>
                <w:bottom w:val="none" w:sz="0" w:space="0" w:color="auto"/>
                <w:right w:val="none" w:sz="0" w:space="0" w:color="auto"/>
              </w:divBdr>
            </w:div>
            <w:div w:id="648942371">
              <w:marLeft w:val="0"/>
              <w:marRight w:val="0"/>
              <w:marTop w:val="0"/>
              <w:marBottom w:val="0"/>
              <w:divBdr>
                <w:top w:val="none" w:sz="0" w:space="0" w:color="auto"/>
                <w:left w:val="none" w:sz="0" w:space="0" w:color="auto"/>
                <w:bottom w:val="none" w:sz="0" w:space="0" w:color="auto"/>
                <w:right w:val="none" w:sz="0" w:space="0" w:color="auto"/>
              </w:divBdr>
            </w:div>
            <w:div w:id="652563662">
              <w:marLeft w:val="0"/>
              <w:marRight w:val="0"/>
              <w:marTop w:val="0"/>
              <w:marBottom w:val="0"/>
              <w:divBdr>
                <w:top w:val="none" w:sz="0" w:space="0" w:color="auto"/>
                <w:left w:val="none" w:sz="0" w:space="0" w:color="auto"/>
                <w:bottom w:val="none" w:sz="0" w:space="0" w:color="auto"/>
                <w:right w:val="none" w:sz="0" w:space="0" w:color="auto"/>
              </w:divBdr>
            </w:div>
            <w:div w:id="729965079">
              <w:marLeft w:val="0"/>
              <w:marRight w:val="0"/>
              <w:marTop w:val="0"/>
              <w:marBottom w:val="0"/>
              <w:divBdr>
                <w:top w:val="none" w:sz="0" w:space="0" w:color="auto"/>
                <w:left w:val="none" w:sz="0" w:space="0" w:color="auto"/>
                <w:bottom w:val="none" w:sz="0" w:space="0" w:color="auto"/>
                <w:right w:val="none" w:sz="0" w:space="0" w:color="auto"/>
              </w:divBdr>
            </w:div>
            <w:div w:id="920601644">
              <w:marLeft w:val="0"/>
              <w:marRight w:val="0"/>
              <w:marTop w:val="0"/>
              <w:marBottom w:val="0"/>
              <w:divBdr>
                <w:top w:val="none" w:sz="0" w:space="0" w:color="auto"/>
                <w:left w:val="none" w:sz="0" w:space="0" w:color="auto"/>
                <w:bottom w:val="none" w:sz="0" w:space="0" w:color="auto"/>
                <w:right w:val="none" w:sz="0" w:space="0" w:color="auto"/>
              </w:divBdr>
            </w:div>
            <w:div w:id="924336047">
              <w:marLeft w:val="0"/>
              <w:marRight w:val="0"/>
              <w:marTop w:val="0"/>
              <w:marBottom w:val="0"/>
              <w:divBdr>
                <w:top w:val="none" w:sz="0" w:space="0" w:color="auto"/>
                <w:left w:val="none" w:sz="0" w:space="0" w:color="auto"/>
                <w:bottom w:val="none" w:sz="0" w:space="0" w:color="auto"/>
                <w:right w:val="none" w:sz="0" w:space="0" w:color="auto"/>
              </w:divBdr>
            </w:div>
            <w:div w:id="974526423">
              <w:marLeft w:val="0"/>
              <w:marRight w:val="0"/>
              <w:marTop w:val="0"/>
              <w:marBottom w:val="0"/>
              <w:divBdr>
                <w:top w:val="none" w:sz="0" w:space="0" w:color="auto"/>
                <w:left w:val="none" w:sz="0" w:space="0" w:color="auto"/>
                <w:bottom w:val="none" w:sz="0" w:space="0" w:color="auto"/>
                <w:right w:val="none" w:sz="0" w:space="0" w:color="auto"/>
              </w:divBdr>
            </w:div>
            <w:div w:id="1011566583">
              <w:marLeft w:val="0"/>
              <w:marRight w:val="0"/>
              <w:marTop w:val="0"/>
              <w:marBottom w:val="0"/>
              <w:divBdr>
                <w:top w:val="none" w:sz="0" w:space="0" w:color="auto"/>
                <w:left w:val="none" w:sz="0" w:space="0" w:color="auto"/>
                <w:bottom w:val="none" w:sz="0" w:space="0" w:color="auto"/>
                <w:right w:val="none" w:sz="0" w:space="0" w:color="auto"/>
              </w:divBdr>
            </w:div>
            <w:div w:id="1034698437">
              <w:marLeft w:val="0"/>
              <w:marRight w:val="0"/>
              <w:marTop w:val="0"/>
              <w:marBottom w:val="0"/>
              <w:divBdr>
                <w:top w:val="none" w:sz="0" w:space="0" w:color="auto"/>
                <w:left w:val="none" w:sz="0" w:space="0" w:color="auto"/>
                <w:bottom w:val="none" w:sz="0" w:space="0" w:color="auto"/>
                <w:right w:val="none" w:sz="0" w:space="0" w:color="auto"/>
              </w:divBdr>
            </w:div>
            <w:div w:id="1182277962">
              <w:marLeft w:val="0"/>
              <w:marRight w:val="0"/>
              <w:marTop w:val="0"/>
              <w:marBottom w:val="0"/>
              <w:divBdr>
                <w:top w:val="none" w:sz="0" w:space="0" w:color="auto"/>
                <w:left w:val="none" w:sz="0" w:space="0" w:color="auto"/>
                <w:bottom w:val="none" w:sz="0" w:space="0" w:color="auto"/>
                <w:right w:val="none" w:sz="0" w:space="0" w:color="auto"/>
              </w:divBdr>
            </w:div>
            <w:div w:id="1226143713">
              <w:marLeft w:val="0"/>
              <w:marRight w:val="0"/>
              <w:marTop w:val="0"/>
              <w:marBottom w:val="0"/>
              <w:divBdr>
                <w:top w:val="none" w:sz="0" w:space="0" w:color="auto"/>
                <w:left w:val="none" w:sz="0" w:space="0" w:color="auto"/>
                <w:bottom w:val="none" w:sz="0" w:space="0" w:color="auto"/>
                <w:right w:val="none" w:sz="0" w:space="0" w:color="auto"/>
              </w:divBdr>
            </w:div>
            <w:div w:id="1394155820">
              <w:marLeft w:val="0"/>
              <w:marRight w:val="0"/>
              <w:marTop w:val="0"/>
              <w:marBottom w:val="0"/>
              <w:divBdr>
                <w:top w:val="none" w:sz="0" w:space="0" w:color="auto"/>
                <w:left w:val="none" w:sz="0" w:space="0" w:color="auto"/>
                <w:bottom w:val="none" w:sz="0" w:space="0" w:color="auto"/>
                <w:right w:val="none" w:sz="0" w:space="0" w:color="auto"/>
              </w:divBdr>
            </w:div>
            <w:div w:id="1462916022">
              <w:marLeft w:val="0"/>
              <w:marRight w:val="0"/>
              <w:marTop w:val="0"/>
              <w:marBottom w:val="0"/>
              <w:divBdr>
                <w:top w:val="none" w:sz="0" w:space="0" w:color="auto"/>
                <w:left w:val="none" w:sz="0" w:space="0" w:color="auto"/>
                <w:bottom w:val="none" w:sz="0" w:space="0" w:color="auto"/>
                <w:right w:val="none" w:sz="0" w:space="0" w:color="auto"/>
              </w:divBdr>
            </w:div>
            <w:div w:id="1585526039">
              <w:marLeft w:val="0"/>
              <w:marRight w:val="0"/>
              <w:marTop w:val="0"/>
              <w:marBottom w:val="0"/>
              <w:divBdr>
                <w:top w:val="none" w:sz="0" w:space="0" w:color="auto"/>
                <w:left w:val="none" w:sz="0" w:space="0" w:color="auto"/>
                <w:bottom w:val="none" w:sz="0" w:space="0" w:color="auto"/>
                <w:right w:val="none" w:sz="0" w:space="0" w:color="auto"/>
              </w:divBdr>
            </w:div>
            <w:div w:id="1846238399">
              <w:marLeft w:val="0"/>
              <w:marRight w:val="0"/>
              <w:marTop w:val="0"/>
              <w:marBottom w:val="0"/>
              <w:divBdr>
                <w:top w:val="none" w:sz="0" w:space="0" w:color="auto"/>
                <w:left w:val="none" w:sz="0" w:space="0" w:color="auto"/>
                <w:bottom w:val="none" w:sz="0" w:space="0" w:color="auto"/>
                <w:right w:val="none" w:sz="0" w:space="0" w:color="auto"/>
              </w:divBdr>
            </w:div>
            <w:div w:id="1894927500">
              <w:marLeft w:val="0"/>
              <w:marRight w:val="0"/>
              <w:marTop w:val="0"/>
              <w:marBottom w:val="0"/>
              <w:divBdr>
                <w:top w:val="none" w:sz="0" w:space="0" w:color="auto"/>
                <w:left w:val="none" w:sz="0" w:space="0" w:color="auto"/>
                <w:bottom w:val="none" w:sz="0" w:space="0" w:color="auto"/>
                <w:right w:val="none" w:sz="0" w:space="0" w:color="auto"/>
              </w:divBdr>
            </w:div>
          </w:divsChild>
        </w:div>
        <w:div w:id="772868189">
          <w:marLeft w:val="0"/>
          <w:marRight w:val="0"/>
          <w:marTop w:val="0"/>
          <w:marBottom w:val="0"/>
          <w:divBdr>
            <w:top w:val="none" w:sz="0" w:space="0" w:color="auto"/>
            <w:left w:val="none" w:sz="0" w:space="0" w:color="auto"/>
            <w:bottom w:val="none" w:sz="0" w:space="0" w:color="auto"/>
            <w:right w:val="none" w:sz="0" w:space="0" w:color="auto"/>
          </w:divBdr>
        </w:div>
        <w:div w:id="1093740117">
          <w:marLeft w:val="0"/>
          <w:marRight w:val="0"/>
          <w:marTop w:val="0"/>
          <w:marBottom w:val="0"/>
          <w:divBdr>
            <w:top w:val="none" w:sz="0" w:space="0" w:color="auto"/>
            <w:left w:val="none" w:sz="0" w:space="0" w:color="auto"/>
            <w:bottom w:val="none" w:sz="0" w:space="0" w:color="auto"/>
            <w:right w:val="none" w:sz="0" w:space="0" w:color="auto"/>
          </w:divBdr>
          <w:divsChild>
            <w:div w:id="31155588">
              <w:marLeft w:val="0"/>
              <w:marRight w:val="0"/>
              <w:marTop w:val="0"/>
              <w:marBottom w:val="0"/>
              <w:divBdr>
                <w:top w:val="none" w:sz="0" w:space="0" w:color="auto"/>
                <w:left w:val="none" w:sz="0" w:space="0" w:color="auto"/>
                <w:bottom w:val="none" w:sz="0" w:space="0" w:color="auto"/>
                <w:right w:val="none" w:sz="0" w:space="0" w:color="auto"/>
              </w:divBdr>
            </w:div>
            <w:div w:id="36513005">
              <w:marLeft w:val="0"/>
              <w:marRight w:val="0"/>
              <w:marTop w:val="0"/>
              <w:marBottom w:val="0"/>
              <w:divBdr>
                <w:top w:val="none" w:sz="0" w:space="0" w:color="auto"/>
                <w:left w:val="none" w:sz="0" w:space="0" w:color="auto"/>
                <w:bottom w:val="none" w:sz="0" w:space="0" w:color="auto"/>
                <w:right w:val="none" w:sz="0" w:space="0" w:color="auto"/>
              </w:divBdr>
            </w:div>
            <w:div w:id="55327339">
              <w:marLeft w:val="0"/>
              <w:marRight w:val="0"/>
              <w:marTop w:val="0"/>
              <w:marBottom w:val="0"/>
              <w:divBdr>
                <w:top w:val="none" w:sz="0" w:space="0" w:color="auto"/>
                <w:left w:val="none" w:sz="0" w:space="0" w:color="auto"/>
                <w:bottom w:val="none" w:sz="0" w:space="0" w:color="auto"/>
                <w:right w:val="none" w:sz="0" w:space="0" w:color="auto"/>
              </w:divBdr>
            </w:div>
            <w:div w:id="283318882">
              <w:marLeft w:val="0"/>
              <w:marRight w:val="0"/>
              <w:marTop w:val="0"/>
              <w:marBottom w:val="0"/>
              <w:divBdr>
                <w:top w:val="none" w:sz="0" w:space="0" w:color="auto"/>
                <w:left w:val="none" w:sz="0" w:space="0" w:color="auto"/>
                <w:bottom w:val="none" w:sz="0" w:space="0" w:color="auto"/>
                <w:right w:val="none" w:sz="0" w:space="0" w:color="auto"/>
              </w:divBdr>
            </w:div>
            <w:div w:id="385296932">
              <w:marLeft w:val="0"/>
              <w:marRight w:val="0"/>
              <w:marTop w:val="0"/>
              <w:marBottom w:val="0"/>
              <w:divBdr>
                <w:top w:val="none" w:sz="0" w:space="0" w:color="auto"/>
                <w:left w:val="none" w:sz="0" w:space="0" w:color="auto"/>
                <w:bottom w:val="none" w:sz="0" w:space="0" w:color="auto"/>
                <w:right w:val="none" w:sz="0" w:space="0" w:color="auto"/>
              </w:divBdr>
            </w:div>
            <w:div w:id="415904498">
              <w:marLeft w:val="0"/>
              <w:marRight w:val="0"/>
              <w:marTop w:val="0"/>
              <w:marBottom w:val="0"/>
              <w:divBdr>
                <w:top w:val="none" w:sz="0" w:space="0" w:color="auto"/>
                <w:left w:val="none" w:sz="0" w:space="0" w:color="auto"/>
                <w:bottom w:val="none" w:sz="0" w:space="0" w:color="auto"/>
                <w:right w:val="none" w:sz="0" w:space="0" w:color="auto"/>
              </w:divBdr>
            </w:div>
            <w:div w:id="700014454">
              <w:marLeft w:val="0"/>
              <w:marRight w:val="0"/>
              <w:marTop w:val="0"/>
              <w:marBottom w:val="0"/>
              <w:divBdr>
                <w:top w:val="none" w:sz="0" w:space="0" w:color="auto"/>
                <w:left w:val="none" w:sz="0" w:space="0" w:color="auto"/>
                <w:bottom w:val="none" w:sz="0" w:space="0" w:color="auto"/>
                <w:right w:val="none" w:sz="0" w:space="0" w:color="auto"/>
              </w:divBdr>
            </w:div>
            <w:div w:id="891774773">
              <w:marLeft w:val="0"/>
              <w:marRight w:val="0"/>
              <w:marTop w:val="0"/>
              <w:marBottom w:val="0"/>
              <w:divBdr>
                <w:top w:val="none" w:sz="0" w:space="0" w:color="auto"/>
                <w:left w:val="none" w:sz="0" w:space="0" w:color="auto"/>
                <w:bottom w:val="none" w:sz="0" w:space="0" w:color="auto"/>
                <w:right w:val="none" w:sz="0" w:space="0" w:color="auto"/>
              </w:divBdr>
            </w:div>
            <w:div w:id="898830711">
              <w:marLeft w:val="0"/>
              <w:marRight w:val="0"/>
              <w:marTop w:val="0"/>
              <w:marBottom w:val="0"/>
              <w:divBdr>
                <w:top w:val="none" w:sz="0" w:space="0" w:color="auto"/>
                <w:left w:val="none" w:sz="0" w:space="0" w:color="auto"/>
                <w:bottom w:val="none" w:sz="0" w:space="0" w:color="auto"/>
                <w:right w:val="none" w:sz="0" w:space="0" w:color="auto"/>
              </w:divBdr>
            </w:div>
            <w:div w:id="913202384">
              <w:marLeft w:val="0"/>
              <w:marRight w:val="0"/>
              <w:marTop w:val="0"/>
              <w:marBottom w:val="0"/>
              <w:divBdr>
                <w:top w:val="none" w:sz="0" w:space="0" w:color="auto"/>
                <w:left w:val="none" w:sz="0" w:space="0" w:color="auto"/>
                <w:bottom w:val="none" w:sz="0" w:space="0" w:color="auto"/>
                <w:right w:val="none" w:sz="0" w:space="0" w:color="auto"/>
              </w:divBdr>
            </w:div>
            <w:div w:id="964232617">
              <w:marLeft w:val="0"/>
              <w:marRight w:val="0"/>
              <w:marTop w:val="0"/>
              <w:marBottom w:val="0"/>
              <w:divBdr>
                <w:top w:val="none" w:sz="0" w:space="0" w:color="auto"/>
                <w:left w:val="none" w:sz="0" w:space="0" w:color="auto"/>
                <w:bottom w:val="none" w:sz="0" w:space="0" w:color="auto"/>
                <w:right w:val="none" w:sz="0" w:space="0" w:color="auto"/>
              </w:divBdr>
            </w:div>
            <w:div w:id="1249003218">
              <w:marLeft w:val="0"/>
              <w:marRight w:val="0"/>
              <w:marTop w:val="0"/>
              <w:marBottom w:val="0"/>
              <w:divBdr>
                <w:top w:val="none" w:sz="0" w:space="0" w:color="auto"/>
                <w:left w:val="none" w:sz="0" w:space="0" w:color="auto"/>
                <w:bottom w:val="none" w:sz="0" w:space="0" w:color="auto"/>
                <w:right w:val="none" w:sz="0" w:space="0" w:color="auto"/>
              </w:divBdr>
            </w:div>
            <w:div w:id="1371221938">
              <w:marLeft w:val="0"/>
              <w:marRight w:val="0"/>
              <w:marTop w:val="0"/>
              <w:marBottom w:val="0"/>
              <w:divBdr>
                <w:top w:val="none" w:sz="0" w:space="0" w:color="auto"/>
                <w:left w:val="none" w:sz="0" w:space="0" w:color="auto"/>
                <w:bottom w:val="none" w:sz="0" w:space="0" w:color="auto"/>
                <w:right w:val="none" w:sz="0" w:space="0" w:color="auto"/>
              </w:divBdr>
            </w:div>
            <w:div w:id="1375688765">
              <w:marLeft w:val="0"/>
              <w:marRight w:val="0"/>
              <w:marTop w:val="0"/>
              <w:marBottom w:val="0"/>
              <w:divBdr>
                <w:top w:val="none" w:sz="0" w:space="0" w:color="auto"/>
                <w:left w:val="none" w:sz="0" w:space="0" w:color="auto"/>
                <w:bottom w:val="none" w:sz="0" w:space="0" w:color="auto"/>
                <w:right w:val="none" w:sz="0" w:space="0" w:color="auto"/>
              </w:divBdr>
            </w:div>
            <w:div w:id="1808932099">
              <w:marLeft w:val="0"/>
              <w:marRight w:val="0"/>
              <w:marTop w:val="0"/>
              <w:marBottom w:val="0"/>
              <w:divBdr>
                <w:top w:val="none" w:sz="0" w:space="0" w:color="auto"/>
                <w:left w:val="none" w:sz="0" w:space="0" w:color="auto"/>
                <w:bottom w:val="none" w:sz="0" w:space="0" w:color="auto"/>
                <w:right w:val="none" w:sz="0" w:space="0" w:color="auto"/>
              </w:divBdr>
            </w:div>
            <w:div w:id="2025594303">
              <w:marLeft w:val="0"/>
              <w:marRight w:val="0"/>
              <w:marTop w:val="0"/>
              <w:marBottom w:val="0"/>
              <w:divBdr>
                <w:top w:val="none" w:sz="0" w:space="0" w:color="auto"/>
                <w:left w:val="none" w:sz="0" w:space="0" w:color="auto"/>
                <w:bottom w:val="none" w:sz="0" w:space="0" w:color="auto"/>
                <w:right w:val="none" w:sz="0" w:space="0" w:color="auto"/>
              </w:divBdr>
            </w:div>
          </w:divsChild>
        </w:div>
        <w:div w:id="1395356127">
          <w:marLeft w:val="0"/>
          <w:marRight w:val="0"/>
          <w:marTop w:val="0"/>
          <w:marBottom w:val="0"/>
          <w:divBdr>
            <w:top w:val="none" w:sz="0" w:space="0" w:color="auto"/>
            <w:left w:val="none" w:sz="0" w:space="0" w:color="auto"/>
            <w:bottom w:val="none" w:sz="0" w:space="0" w:color="auto"/>
            <w:right w:val="none" w:sz="0" w:space="0" w:color="auto"/>
          </w:divBdr>
        </w:div>
        <w:div w:id="1438482144">
          <w:marLeft w:val="0"/>
          <w:marRight w:val="0"/>
          <w:marTop w:val="0"/>
          <w:marBottom w:val="0"/>
          <w:divBdr>
            <w:top w:val="none" w:sz="0" w:space="0" w:color="auto"/>
            <w:left w:val="none" w:sz="0" w:space="0" w:color="auto"/>
            <w:bottom w:val="none" w:sz="0" w:space="0" w:color="auto"/>
            <w:right w:val="none" w:sz="0" w:space="0" w:color="auto"/>
          </w:divBdr>
        </w:div>
        <w:div w:id="1943805481">
          <w:marLeft w:val="0"/>
          <w:marRight w:val="0"/>
          <w:marTop w:val="0"/>
          <w:marBottom w:val="0"/>
          <w:divBdr>
            <w:top w:val="none" w:sz="0" w:space="0" w:color="auto"/>
            <w:left w:val="none" w:sz="0" w:space="0" w:color="auto"/>
            <w:bottom w:val="none" w:sz="0" w:space="0" w:color="auto"/>
            <w:right w:val="none" w:sz="0" w:space="0" w:color="auto"/>
          </w:divBdr>
        </w:div>
        <w:div w:id="2091542174">
          <w:marLeft w:val="0"/>
          <w:marRight w:val="0"/>
          <w:marTop w:val="0"/>
          <w:marBottom w:val="0"/>
          <w:divBdr>
            <w:top w:val="none" w:sz="0" w:space="0" w:color="auto"/>
            <w:left w:val="none" w:sz="0" w:space="0" w:color="auto"/>
            <w:bottom w:val="none" w:sz="0" w:space="0" w:color="auto"/>
            <w:right w:val="none" w:sz="0" w:space="0" w:color="auto"/>
          </w:divBdr>
        </w:div>
      </w:divsChild>
    </w:div>
    <w:div w:id="924269632">
      <w:bodyDiv w:val="1"/>
      <w:marLeft w:val="0"/>
      <w:marRight w:val="0"/>
      <w:marTop w:val="0"/>
      <w:marBottom w:val="0"/>
      <w:divBdr>
        <w:top w:val="none" w:sz="0" w:space="0" w:color="auto"/>
        <w:left w:val="none" w:sz="0" w:space="0" w:color="auto"/>
        <w:bottom w:val="none" w:sz="0" w:space="0" w:color="auto"/>
        <w:right w:val="none" w:sz="0" w:space="0" w:color="auto"/>
      </w:divBdr>
      <w:divsChild>
        <w:div w:id="1589308">
          <w:marLeft w:val="0"/>
          <w:marRight w:val="0"/>
          <w:marTop w:val="0"/>
          <w:marBottom w:val="0"/>
          <w:divBdr>
            <w:top w:val="none" w:sz="0" w:space="0" w:color="auto"/>
            <w:left w:val="none" w:sz="0" w:space="0" w:color="auto"/>
            <w:bottom w:val="none" w:sz="0" w:space="0" w:color="auto"/>
            <w:right w:val="none" w:sz="0" w:space="0" w:color="auto"/>
          </w:divBdr>
        </w:div>
        <w:div w:id="785931715">
          <w:marLeft w:val="0"/>
          <w:marRight w:val="0"/>
          <w:marTop w:val="0"/>
          <w:marBottom w:val="0"/>
          <w:divBdr>
            <w:top w:val="none" w:sz="0" w:space="0" w:color="auto"/>
            <w:left w:val="none" w:sz="0" w:space="0" w:color="auto"/>
            <w:bottom w:val="none" w:sz="0" w:space="0" w:color="auto"/>
            <w:right w:val="none" w:sz="0" w:space="0" w:color="auto"/>
          </w:divBdr>
        </w:div>
        <w:div w:id="1207060634">
          <w:marLeft w:val="0"/>
          <w:marRight w:val="0"/>
          <w:marTop w:val="0"/>
          <w:marBottom w:val="0"/>
          <w:divBdr>
            <w:top w:val="none" w:sz="0" w:space="0" w:color="auto"/>
            <w:left w:val="none" w:sz="0" w:space="0" w:color="auto"/>
            <w:bottom w:val="none" w:sz="0" w:space="0" w:color="auto"/>
            <w:right w:val="none" w:sz="0" w:space="0" w:color="auto"/>
          </w:divBdr>
        </w:div>
        <w:div w:id="1235121319">
          <w:marLeft w:val="0"/>
          <w:marRight w:val="0"/>
          <w:marTop w:val="0"/>
          <w:marBottom w:val="0"/>
          <w:divBdr>
            <w:top w:val="none" w:sz="0" w:space="0" w:color="auto"/>
            <w:left w:val="none" w:sz="0" w:space="0" w:color="auto"/>
            <w:bottom w:val="none" w:sz="0" w:space="0" w:color="auto"/>
            <w:right w:val="none" w:sz="0" w:space="0" w:color="auto"/>
          </w:divBdr>
        </w:div>
        <w:div w:id="1385300685">
          <w:marLeft w:val="0"/>
          <w:marRight w:val="0"/>
          <w:marTop w:val="0"/>
          <w:marBottom w:val="0"/>
          <w:divBdr>
            <w:top w:val="none" w:sz="0" w:space="0" w:color="auto"/>
            <w:left w:val="none" w:sz="0" w:space="0" w:color="auto"/>
            <w:bottom w:val="none" w:sz="0" w:space="0" w:color="auto"/>
            <w:right w:val="none" w:sz="0" w:space="0" w:color="auto"/>
          </w:divBdr>
          <w:divsChild>
            <w:div w:id="217590899">
              <w:marLeft w:val="0"/>
              <w:marRight w:val="0"/>
              <w:marTop w:val="0"/>
              <w:marBottom w:val="0"/>
              <w:divBdr>
                <w:top w:val="none" w:sz="0" w:space="0" w:color="auto"/>
                <w:left w:val="none" w:sz="0" w:space="0" w:color="auto"/>
                <w:bottom w:val="none" w:sz="0" w:space="0" w:color="auto"/>
                <w:right w:val="none" w:sz="0" w:space="0" w:color="auto"/>
              </w:divBdr>
            </w:div>
            <w:div w:id="246231439">
              <w:marLeft w:val="0"/>
              <w:marRight w:val="0"/>
              <w:marTop w:val="0"/>
              <w:marBottom w:val="0"/>
              <w:divBdr>
                <w:top w:val="none" w:sz="0" w:space="0" w:color="auto"/>
                <w:left w:val="none" w:sz="0" w:space="0" w:color="auto"/>
                <w:bottom w:val="none" w:sz="0" w:space="0" w:color="auto"/>
                <w:right w:val="none" w:sz="0" w:space="0" w:color="auto"/>
              </w:divBdr>
            </w:div>
            <w:div w:id="322857292">
              <w:marLeft w:val="0"/>
              <w:marRight w:val="0"/>
              <w:marTop w:val="0"/>
              <w:marBottom w:val="0"/>
              <w:divBdr>
                <w:top w:val="none" w:sz="0" w:space="0" w:color="auto"/>
                <w:left w:val="none" w:sz="0" w:space="0" w:color="auto"/>
                <w:bottom w:val="none" w:sz="0" w:space="0" w:color="auto"/>
                <w:right w:val="none" w:sz="0" w:space="0" w:color="auto"/>
              </w:divBdr>
            </w:div>
            <w:div w:id="374931660">
              <w:marLeft w:val="0"/>
              <w:marRight w:val="0"/>
              <w:marTop w:val="0"/>
              <w:marBottom w:val="0"/>
              <w:divBdr>
                <w:top w:val="none" w:sz="0" w:space="0" w:color="auto"/>
                <w:left w:val="none" w:sz="0" w:space="0" w:color="auto"/>
                <w:bottom w:val="none" w:sz="0" w:space="0" w:color="auto"/>
                <w:right w:val="none" w:sz="0" w:space="0" w:color="auto"/>
              </w:divBdr>
            </w:div>
            <w:div w:id="403531120">
              <w:marLeft w:val="0"/>
              <w:marRight w:val="0"/>
              <w:marTop w:val="0"/>
              <w:marBottom w:val="0"/>
              <w:divBdr>
                <w:top w:val="none" w:sz="0" w:space="0" w:color="auto"/>
                <w:left w:val="none" w:sz="0" w:space="0" w:color="auto"/>
                <w:bottom w:val="none" w:sz="0" w:space="0" w:color="auto"/>
                <w:right w:val="none" w:sz="0" w:space="0" w:color="auto"/>
              </w:divBdr>
            </w:div>
            <w:div w:id="528103325">
              <w:marLeft w:val="0"/>
              <w:marRight w:val="0"/>
              <w:marTop w:val="0"/>
              <w:marBottom w:val="0"/>
              <w:divBdr>
                <w:top w:val="none" w:sz="0" w:space="0" w:color="auto"/>
                <w:left w:val="none" w:sz="0" w:space="0" w:color="auto"/>
                <w:bottom w:val="none" w:sz="0" w:space="0" w:color="auto"/>
                <w:right w:val="none" w:sz="0" w:space="0" w:color="auto"/>
              </w:divBdr>
            </w:div>
            <w:div w:id="546838168">
              <w:marLeft w:val="0"/>
              <w:marRight w:val="0"/>
              <w:marTop w:val="0"/>
              <w:marBottom w:val="0"/>
              <w:divBdr>
                <w:top w:val="none" w:sz="0" w:space="0" w:color="auto"/>
                <w:left w:val="none" w:sz="0" w:space="0" w:color="auto"/>
                <w:bottom w:val="none" w:sz="0" w:space="0" w:color="auto"/>
                <w:right w:val="none" w:sz="0" w:space="0" w:color="auto"/>
              </w:divBdr>
            </w:div>
            <w:div w:id="735905451">
              <w:marLeft w:val="0"/>
              <w:marRight w:val="0"/>
              <w:marTop w:val="0"/>
              <w:marBottom w:val="0"/>
              <w:divBdr>
                <w:top w:val="none" w:sz="0" w:space="0" w:color="auto"/>
                <w:left w:val="none" w:sz="0" w:space="0" w:color="auto"/>
                <w:bottom w:val="none" w:sz="0" w:space="0" w:color="auto"/>
                <w:right w:val="none" w:sz="0" w:space="0" w:color="auto"/>
              </w:divBdr>
            </w:div>
            <w:div w:id="795873015">
              <w:marLeft w:val="0"/>
              <w:marRight w:val="0"/>
              <w:marTop w:val="0"/>
              <w:marBottom w:val="0"/>
              <w:divBdr>
                <w:top w:val="none" w:sz="0" w:space="0" w:color="auto"/>
                <w:left w:val="none" w:sz="0" w:space="0" w:color="auto"/>
                <w:bottom w:val="none" w:sz="0" w:space="0" w:color="auto"/>
                <w:right w:val="none" w:sz="0" w:space="0" w:color="auto"/>
              </w:divBdr>
            </w:div>
            <w:div w:id="906187172">
              <w:marLeft w:val="0"/>
              <w:marRight w:val="0"/>
              <w:marTop w:val="0"/>
              <w:marBottom w:val="0"/>
              <w:divBdr>
                <w:top w:val="none" w:sz="0" w:space="0" w:color="auto"/>
                <w:left w:val="none" w:sz="0" w:space="0" w:color="auto"/>
                <w:bottom w:val="none" w:sz="0" w:space="0" w:color="auto"/>
                <w:right w:val="none" w:sz="0" w:space="0" w:color="auto"/>
              </w:divBdr>
            </w:div>
            <w:div w:id="958340507">
              <w:marLeft w:val="0"/>
              <w:marRight w:val="0"/>
              <w:marTop w:val="0"/>
              <w:marBottom w:val="0"/>
              <w:divBdr>
                <w:top w:val="none" w:sz="0" w:space="0" w:color="auto"/>
                <w:left w:val="none" w:sz="0" w:space="0" w:color="auto"/>
                <w:bottom w:val="none" w:sz="0" w:space="0" w:color="auto"/>
                <w:right w:val="none" w:sz="0" w:space="0" w:color="auto"/>
              </w:divBdr>
            </w:div>
            <w:div w:id="978807397">
              <w:marLeft w:val="0"/>
              <w:marRight w:val="0"/>
              <w:marTop w:val="0"/>
              <w:marBottom w:val="0"/>
              <w:divBdr>
                <w:top w:val="none" w:sz="0" w:space="0" w:color="auto"/>
                <w:left w:val="none" w:sz="0" w:space="0" w:color="auto"/>
                <w:bottom w:val="none" w:sz="0" w:space="0" w:color="auto"/>
                <w:right w:val="none" w:sz="0" w:space="0" w:color="auto"/>
              </w:divBdr>
            </w:div>
            <w:div w:id="1187450898">
              <w:marLeft w:val="0"/>
              <w:marRight w:val="0"/>
              <w:marTop w:val="0"/>
              <w:marBottom w:val="0"/>
              <w:divBdr>
                <w:top w:val="none" w:sz="0" w:space="0" w:color="auto"/>
                <w:left w:val="none" w:sz="0" w:space="0" w:color="auto"/>
                <w:bottom w:val="none" w:sz="0" w:space="0" w:color="auto"/>
                <w:right w:val="none" w:sz="0" w:space="0" w:color="auto"/>
              </w:divBdr>
            </w:div>
            <w:div w:id="1265649419">
              <w:marLeft w:val="0"/>
              <w:marRight w:val="0"/>
              <w:marTop w:val="0"/>
              <w:marBottom w:val="0"/>
              <w:divBdr>
                <w:top w:val="none" w:sz="0" w:space="0" w:color="auto"/>
                <w:left w:val="none" w:sz="0" w:space="0" w:color="auto"/>
                <w:bottom w:val="none" w:sz="0" w:space="0" w:color="auto"/>
                <w:right w:val="none" w:sz="0" w:space="0" w:color="auto"/>
              </w:divBdr>
            </w:div>
            <w:div w:id="1478454292">
              <w:marLeft w:val="0"/>
              <w:marRight w:val="0"/>
              <w:marTop w:val="0"/>
              <w:marBottom w:val="0"/>
              <w:divBdr>
                <w:top w:val="none" w:sz="0" w:space="0" w:color="auto"/>
                <w:left w:val="none" w:sz="0" w:space="0" w:color="auto"/>
                <w:bottom w:val="none" w:sz="0" w:space="0" w:color="auto"/>
                <w:right w:val="none" w:sz="0" w:space="0" w:color="auto"/>
              </w:divBdr>
            </w:div>
            <w:div w:id="1811509056">
              <w:marLeft w:val="0"/>
              <w:marRight w:val="0"/>
              <w:marTop w:val="0"/>
              <w:marBottom w:val="0"/>
              <w:divBdr>
                <w:top w:val="none" w:sz="0" w:space="0" w:color="auto"/>
                <w:left w:val="none" w:sz="0" w:space="0" w:color="auto"/>
                <w:bottom w:val="none" w:sz="0" w:space="0" w:color="auto"/>
                <w:right w:val="none" w:sz="0" w:space="0" w:color="auto"/>
              </w:divBdr>
            </w:div>
          </w:divsChild>
        </w:div>
        <w:div w:id="1406411971">
          <w:marLeft w:val="0"/>
          <w:marRight w:val="0"/>
          <w:marTop w:val="0"/>
          <w:marBottom w:val="0"/>
          <w:divBdr>
            <w:top w:val="none" w:sz="0" w:space="0" w:color="auto"/>
            <w:left w:val="none" w:sz="0" w:space="0" w:color="auto"/>
            <w:bottom w:val="none" w:sz="0" w:space="0" w:color="auto"/>
            <w:right w:val="none" w:sz="0" w:space="0" w:color="auto"/>
          </w:divBdr>
        </w:div>
        <w:div w:id="1539658195">
          <w:marLeft w:val="0"/>
          <w:marRight w:val="0"/>
          <w:marTop w:val="0"/>
          <w:marBottom w:val="0"/>
          <w:divBdr>
            <w:top w:val="none" w:sz="0" w:space="0" w:color="auto"/>
            <w:left w:val="none" w:sz="0" w:space="0" w:color="auto"/>
            <w:bottom w:val="none" w:sz="0" w:space="0" w:color="auto"/>
            <w:right w:val="none" w:sz="0" w:space="0" w:color="auto"/>
          </w:divBdr>
        </w:div>
        <w:div w:id="1895770555">
          <w:marLeft w:val="0"/>
          <w:marRight w:val="0"/>
          <w:marTop w:val="0"/>
          <w:marBottom w:val="0"/>
          <w:divBdr>
            <w:top w:val="none" w:sz="0" w:space="0" w:color="auto"/>
            <w:left w:val="none" w:sz="0" w:space="0" w:color="auto"/>
            <w:bottom w:val="none" w:sz="0" w:space="0" w:color="auto"/>
            <w:right w:val="none" w:sz="0" w:space="0" w:color="auto"/>
          </w:divBdr>
          <w:divsChild>
            <w:div w:id="15813607">
              <w:marLeft w:val="0"/>
              <w:marRight w:val="0"/>
              <w:marTop w:val="0"/>
              <w:marBottom w:val="0"/>
              <w:divBdr>
                <w:top w:val="none" w:sz="0" w:space="0" w:color="auto"/>
                <w:left w:val="none" w:sz="0" w:space="0" w:color="auto"/>
                <w:bottom w:val="none" w:sz="0" w:space="0" w:color="auto"/>
                <w:right w:val="none" w:sz="0" w:space="0" w:color="auto"/>
              </w:divBdr>
            </w:div>
            <w:div w:id="96289425">
              <w:marLeft w:val="0"/>
              <w:marRight w:val="0"/>
              <w:marTop w:val="0"/>
              <w:marBottom w:val="0"/>
              <w:divBdr>
                <w:top w:val="none" w:sz="0" w:space="0" w:color="auto"/>
                <w:left w:val="none" w:sz="0" w:space="0" w:color="auto"/>
                <w:bottom w:val="none" w:sz="0" w:space="0" w:color="auto"/>
                <w:right w:val="none" w:sz="0" w:space="0" w:color="auto"/>
              </w:divBdr>
            </w:div>
            <w:div w:id="128524222">
              <w:marLeft w:val="0"/>
              <w:marRight w:val="0"/>
              <w:marTop w:val="0"/>
              <w:marBottom w:val="0"/>
              <w:divBdr>
                <w:top w:val="none" w:sz="0" w:space="0" w:color="auto"/>
                <w:left w:val="none" w:sz="0" w:space="0" w:color="auto"/>
                <w:bottom w:val="none" w:sz="0" w:space="0" w:color="auto"/>
                <w:right w:val="none" w:sz="0" w:space="0" w:color="auto"/>
              </w:divBdr>
            </w:div>
            <w:div w:id="151876715">
              <w:marLeft w:val="0"/>
              <w:marRight w:val="0"/>
              <w:marTop w:val="0"/>
              <w:marBottom w:val="0"/>
              <w:divBdr>
                <w:top w:val="none" w:sz="0" w:space="0" w:color="auto"/>
                <w:left w:val="none" w:sz="0" w:space="0" w:color="auto"/>
                <w:bottom w:val="none" w:sz="0" w:space="0" w:color="auto"/>
                <w:right w:val="none" w:sz="0" w:space="0" w:color="auto"/>
              </w:divBdr>
            </w:div>
            <w:div w:id="217326646">
              <w:marLeft w:val="0"/>
              <w:marRight w:val="0"/>
              <w:marTop w:val="0"/>
              <w:marBottom w:val="0"/>
              <w:divBdr>
                <w:top w:val="none" w:sz="0" w:space="0" w:color="auto"/>
                <w:left w:val="none" w:sz="0" w:space="0" w:color="auto"/>
                <w:bottom w:val="none" w:sz="0" w:space="0" w:color="auto"/>
                <w:right w:val="none" w:sz="0" w:space="0" w:color="auto"/>
              </w:divBdr>
            </w:div>
            <w:div w:id="231355233">
              <w:marLeft w:val="0"/>
              <w:marRight w:val="0"/>
              <w:marTop w:val="0"/>
              <w:marBottom w:val="0"/>
              <w:divBdr>
                <w:top w:val="none" w:sz="0" w:space="0" w:color="auto"/>
                <w:left w:val="none" w:sz="0" w:space="0" w:color="auto"/>
                <w:bottom w:val="none" w:sz="0" w:space="0" w:color="auto"/>
                <w:right w:val="none" w:sz="0" w:space="0" w:color="auto"/>
              </w:divBdr>
            </w:div>
            <w:div w:id="420377008">
              <w:marLeft w:val="0"/>
              <w:marRight w:val="0"/>
              <w:marTop w:val="0"/>
              <w:marBottom w:val="0"/>
              <w:divBdr>
                <w:top w:val="none" w:sz="0" w:space="0" w:color="auto"/>
                <w:left w:val="none" w:sz="0" w:space="0" w:color="auto"/>
                <w:bottom w:val="none" w:sz="0" w:space="0" w:color="auto"/>
                <w:right w:val="none" w:sz="0" w:space="0" w:color="auto"/>
              </w:divBdr>
            </w:div>
            <w:div w:id="480272636">
              <w:marLeft w:val="0"/>
              <w:marRight w:val="0"/>
              <w:marTop w:val="0"/>
              <w:marBottom w:val="0"/>
              <w:divBdr>
                <w:top w:val="none" w:sz="0" w:space="0" w:color="auto"/>
                <w:left w:val="none" w:sz="0" w:space="0" w:color="auto"/>
                <w:bottom w:val="none" w:sz="0" w:space="0" w:color="auto"/>
                <w:right w:val="none" w:sz="0" w:space="0" w:color="auto"/>
              </w:divBdr>
            </w:div>
            <w:div w:id="797186226">
              <w:marLeft w:val="0"/>
              <w:marRight w:val="0"/>
              <w:marTop w:val="0"/>
              <w:marBottom w:val="0"/>
              <w:divBdr>
                <w:top w:val="none" w:sz="0" w:space="0" w:color="auto"/>
                <w:left w:val="none" w:sz="0" w:space="0" w:color="auto"/>
                <w:bottom w:val="none" w:sz="0" w:space="0" w:color="auto"/>
                <w:right w:val="none" w:sz="0" w:space="0" w:color="auto"/>
              </w:divBdr>
            </w:div>
            <w:div w:id="801264328">
              <w:marLeft w:val="0"/>
              <w:marRight w:val="0"/>
              <w:marTop w:val="0"/>
              <w:marBottom w:val="0"/>
              <w:divBdr>
                <w:top w:val="none" w:sz="0" w:space="0" w:color="auto"/>
                <w:left w:val="none" w:sz="0" w:space="0" w:color="auto"/>
                <w:bottom w:val="none" w:sz="0" w:space="0" w:color="auto"/>
                <w:right w:val="none" w:sz="0" w:space="0" w:color="auto"/>
              </w:divBdr>
            </w:div>
            <w:div w:id="813064788">
              <w:marLeft w:val="0"/>
              <w:marRight w:val="0"/>
              <w:marTop w:val="0"/>
              <w:marBottom w:val="0"/>
              <w:divBdr>
                <w:top w:val="none" w:sz="0" w:space="0" w:color="auto"/>
                <w:left w:val="none" w:sz="0" w:space="0" w:color="auto"/>
                <w:bottom w:val="none" w:sz="0" w:space="0" w:color="auto"/>
                <w:right w:val="none" w:sz="0" w:space="0" w:color="auto"/>
              </w:divBdr>
            </w:div>
            <w:div w:id="1043402731">
              <w:marLeft w:val="0"/>
              <w:marRight w:val="0"/>
              <w:marTop w:val="0"/>
              <w:marBottom w:val="0"/>
              <w:divBdr>
                <w:top w:val="none" w:sz="0" w:space="0" w:color="auto"/>
                <w:left w:val="none" w:sz="0" w:space="0" w:color="auto"/>
                <w:bottom w:val="none" w:sz="0" w:space="0" w:color="auto"/>
                <w:right w:val="none" w:sz="0" w:space="0" w:color="auto"/>
              </w:divBdr>
            </w:div>
            <w:div w:id="1190801295">
              <w:marLeft w:val="0"/>
              <w:marRight w:val="0"/>
              <w:marTop w:val="0"/>
              <w:marBottom w:val="0"/>
              <w:divBdr>
                <w:top w:val="none" w:sz="0" w:space="0" w:color="auto"/>
                <w:left w:val="none" w:sz="0" w:space="0" w:color="auto"/>
                <w:bottom w:val="none" w:sz="0" w:space="0" w:color="auto"/>
                <w:right w:val="none" w:sz="0" w:space="0" w:color="auto"/>
              </w:divBdr>
            </w:div>
            <w:div w:id="1248272190">
              <w:marLeft w:val="0"/>
              <w:marRight w:val="0"/>
              <w:marTop w:val="0"/>
              <w:marBottom w:val="0"/>
              <w:divBdr>
                <w:top w:val="none" w:sz="0" w:space="0" w:color="auto"/>
                <w:left w:val="none" w:sz="0" w:space="0" w:color="auto"/>
                <w:bottom w:val="none" w:sz="0" w:space="0" w:color="auto"/>
                <w:right w:val="none" w:sz="0" w:space="0" w:color="auto"/>
              </w:divBdr>
            </w:div>
            <w:div w:id="1482774376">
              <w:marLeft w:val="0"/>
              <w:marRight w:val="0"/>
              <w:marTop w:val="0"/>
              <w:marBottom w:val="0"/>
              <w:divBdr>
                <w:top w:val="none" w:sz="0" w:space="0" w:color="auto"/>
                <w:left w:val="none" w:sz="0" w:space="0" w:color="auto"/>
                <w:bottom w:val="none" w:sz="0" w:space="0" w:color="auto"/>
                <w:right w:val="none" w:sz="0" w:space="0" w:color="auto"/>
              </w:divBdr>
            </w:div>
            <w:div w:id="1486896526">
              <w:marLeft w:val="0"/>
              <w:marRight w:val="0"/>
              <w:marTop w:val="0"/>
              <w:marBottom w:val="0"/>
              <w:divBdr>
                <w:top w:val="none" w:sz="0" w:space="0" w:color="auto"/>
                <w:left w:val="none" w:sz="0" w:space="0" w:color="auto"/>
                <w:bottom w:val="none" w:sz="0" w:space="0" w:color="auto"/>
                <w:right w:val="none" w:sz="0" w:space="0" w:color="auto"/>
              </w:divBdr>
            </w:div>
            <w:div w:id="1547062981">
              <w:marLeft w:val="0"/>
              <w:marRight w:val="0"/>
              <w:marTop w:val="0"/>
              <w:marBottom w:val="0"/>
              <w:divBdr>
                <w:top w:val="none" w:sz="0" w:space="0" w:color="auto"/>
                <w:left w:val="none" w:sz="0" w:space="0" w:color="auto"/>
                <w:bottom w:val="none" w:sz="0" w:space="0" w:color="auto"/>
                <w:right w:val="none" w:sz="0" w:space="0" w:color="auto"/>
              </w:divBdr>
            </w:div>
            <w:div w:id="1660693972">
              <w:marLeft w:val="0"/>
              <w:marRight w:val="0"/>
              <w:marTop w:val="0"/>
              <w:marBottom w:val="0"/>
              <w:divBdr>
                <w:top w:val="none" w:sz="0" w:space="0" w:color="auto"/>
                <w:left w:val="none" w:sz="0" w:space="0" w:color="auto"/>
                <w:bottom w:val="none" w:sz="0" w:space="0" w:color="auto"/>
                <w:right w:val="none" w:sz="0" w:space="0" w:color="auto"/>
              </w:divBdr>
            </w:div>
            <w:div w:id="1690715114">
              <w:marLeft w:val="0"/>
              <w:marRight w:val="0"/>
              <w:marTop w:val="0"/>
              <w:marBottom w:val="0"/>
              <w:divBdr>
                <w:top w:val="none" w:sz="0" w:space="0" w:color="auto"/>
                <w:left w:val="none" w:sz="0" w:space="0" w:color="auto"/>
                <w:bottom w:val="none" w:sz="0" w:space="0" w:color="auto"/>
                <w:right w:val="none" w:sz="0" w:space="0" w:color="auto"/>
              </w:divBdr>
            </w:div>
            <w:div w:id="19725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87E694C9-EF5C-42F5-B681-29F012DC1A60}">
    <t:Anchor>
      <t:Comment id="356194546"/>
    </t:Anchor>
    <t:History>
      <t:Event id="{6D8CC8ED-A909-466F-B9A8-67053FD8B514}" time="2024-05-24T15:39:11.503Z">
        <t:Attribution userId="S::elina.drakvik@sitra.fi::d072bab1-d7a8-4ff6-a659-bf3b697a031e" userProvider="AD" userName="Drakvik Elina"/>
        <t:Anchor>
          <t:Comment id="356194546"/>
        </t:Anchor>
        <t:Create/>
      </t:Event>
      <t:Event id="{38858899-9C2F-4C52-BF6A-DC26D5694619}" time="2024-05-24T15:39:11.503Z">
        <t:Attribution userId="S::elina.drakvik@sitra.fi::d072bab1-d7a8-4ff6-a659-bf3b697a031e" userProvider="AD" userName="Drakvik Elina"/>
        <t:Anchor>
          <t:Comment id="356194546"/>
        </t:Anchor>
        <t:Assign userId="S::Kirsi.Suomalainen@sitra.fi::c3cdfc8f-6bd1-4b9f-8f8c-e0973b36cd0d" userProvider="AD" userName="Suomalainen Kirsi"/>
      </t:Event>
      <t:Event id="{B7C05EBB-08DC-4CC0-AFF3-61946EB999E7}" time="2024-05-24T15:39:11.503Z">
        <t:Attribution userId="S::elina.drakvik@sitra.fi::d072bab1-d7a8-4ff6-a659-bf3b697a031e" userProvider="AD" userName="Drakvik Elina"/>
        <t:Anchor>
          <t:Comment id="356194546"/>
        </t:Anchor>
        <t:SetTitle title="@Suomalainen Kirsi , tämän otsikon voisi laittaa isommalla että se näyttäisi enemmän otsikolta ja vaikka boldata"/>
      </t:Event>
      <t:Event id="{1BCD716A-FD0E-4EC4-B13D-AB5341CDE87E}" time="2024-05-27T13:03:54.345Z">
        <t:Attribution userId="S::Kirsi.Suomalainen@sitra.fi::c3cdfc8f-6bd1-4b9f-8f8c-e0973b36cd0d" userProvider="AD" userName="Suomalainen Kirsi"/>
        <t:Progress percentComplete="100"/>
      </t:Event>
    </t:History>
  </t:Task>
  <t:Task id="{F2844C21-FF9B-4317-BAD2-75C5443EA587}">
    <t:Anchor>
      <t:Comment id="187816635"/>
    </t:Anchor>
    <t:History>
      <t:Event id="{E7685292-CD17-4FD8-BA15-047FCEDDABA5}" time="2024-05-24T15:15:53.626Z">
        <t:Attribution userId="S::elina.drakvik@sitra.fi::d072bab1-d7a8-4ff6-a659-bf3b697a031e" userProvider="AD" userName="Drakvik Elina"/>
        <t:Anchor>
          <t:Comment id="354755990"/>
        </t:Anchor>
        <t:Create/>
      </t:Event>
      <t:Event id="{A9B8BFF5-2341-4B34-A5D7-00101B8E3B1B}" time="2024-05-24T15:15:53.626Z">
        <t:Attribution userId="S::elina.drakvik@sitra.fi::d072bab1-d7a8-4ff6-a659-bf3b697a031e" userProvider="AD" userName="Drakvik Elina"/>
        <t:Anchor>
          <t:Comment id="354755990"/>
        </t:Anchor>
        <t:Assign userId="S::Kirsi.Suomalainen@sitra.fi::c3cdfc8f-6bd1-4b9f-8f8c-e0973b36cd0d" userProvider="AD" userName="Suomalainen Kirsi"/>
      </t:Event>
      <t:Event id="{3360F1C9-AC62-47AD-A1BD-6384EF55CF01}" time="2024-05-24T15:15:53.626Z">
        <t:Attribution userId="S::elina.drakvik@sitra.fi::d072bab1-d7a8-4ff6-a659-bf3b697a031e" userProvider="AD" userName="Drakvik Elina"/>
        <t:Anchor>
          <t:Comment id="354755990"/>
        </t:Anchor>
        <t:SetTitle title="@Suomalainen Kirsi , ei tehdä tästä monimutkaista, tämä toimii hyvin kun on varsinainen pohja. Voidaan kyllä laittaa kommentti, että muistakaa quality review, jonka sitten itse poistavat siinä vaiheessa kun menee tarkistaukseen."/>
      </t:Event>
      <t:Event id="{D4486404-9373-469F-9B36-7CD27872030B}" time="2024-06-12T07:54:39.229Z">
        <t:Attribution userId="S::kirsi.suomalainen@sitra.fi::c3cdfc8f-6bd1-4b9f-8f8c-e0973b36cd0d" userProvider="AD" userName="Suomalainen Kirsi"/>
        <t:Progress percentComplete="100"/>
      </t:Event>
    </t:History>
  </t:Task>
  <t:Task id="{9F8CF6C9-8398-47C6-9D50-A8DC55BADD78}">
    <t:Anchor>
      <t:Comment id="1705047888"/>
    </t:Anchor>
    <t:History>
      <t:Event id="{7A4255D0-5A68-418C-88F9-C7E1369B2737}" time="2024-05-24T15:13:22.371Z">
        <t:Attribution userId="S::elina.drakvik@sitra.fi::d072bab1-d7a8-4ff6-a659-bf3b697a031e" userProvider="AD" userName="Drakvik Elina"/>
        <t:Anchor>
          <t:Comment id="1344338458"/>
        </t:Anchor>
        <t:Create/>
      </t:Event>
      <t:Event id="{BB5A7789-17C5-491B-9216-B0B119EB8A72}" time="2024-05-24T15:13:22.371Z">
        <t:Attribution userId="S::elina.drakvik@sitra.fi::d072bab1-d7a8-4ff6-a659-bf3b697a031e" userProvider="AD" userName="Drakvik Elina"/>
        <t:Anchor>
          <t:Comment id="1344338458"/>
        </t:Anchor>
        <t:Assign userId="S::Kirsi.Suomalainen@sitra.fi::c3cdfc8f-6bd1-4b9f-8f8c-e0973b36cd0d" userProvider="AD" userName="Suomalainen Kirsi"/>
      </t:Event>
      <t:Event id="{DEC41AF5-25CF-4047-B756-2F880EFB2608}" time="2024-05-24T15:13:22.371Z">
        <t:Attribution userId="S::elina.drakvik@sitra.fi::d072bab1-d7a8-4ff6-a659-bf3b697a031e" userProvider="AD" userName="Drakvik Elina"/>
        <t:Anchor>
          <t:Comment id="1344338458"/>
        </t:Anchor>
        <t:SetTitle title="@Suomalainen Kirsi , tämän kommentin voi poistaa kun on vuodelta 2021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7C5400477D0F4986E44C49CEC63CB5" ma:contentTypeVersion="13" ma:contentTypeDescription="Create a new document." ma:contentTypeScope="" ma:versionID="29b2aad3b830fb4e016c4b578f236159">
  <xsd:schema xmlns:xsd="http://www.w3.org/2001/XMLSchema" xmlns:xs="http://www.w3.org/2001/XMLSchema" xmlns:p="http://schemas.microsoft.com/office/2006/metadata/properties" xmlns:ns2="732339e4-c5b7-4f58-88e1-8c12d9b517cb" xmlns:ns3="40fc0e73-656b-4f31-a476-d898bbd9dbba" targetNamespace="http://schemas.microsoft.com/office/2006/metadata/properties" ma:root="true" ma:fieldsID="e5107a180c534fbc46c9b6fa6fff1268" ns2:_="" ns3:_="">
    <xsd:import namespace="732339e4-c5b7-4f58-88e1-8c12d9b517cb"/>
    <xsd:import namespace="40fc0e73-656b-4f31-a476-d898bbd9db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339e4-c5b7-4f58-88e1-8c12d9b51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c5535e-1f24-450a-939d-df4db4af216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fc0e73-656b-4f31-a476-d898bbd9db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e966b9-14a3-4d81-b96a-703ea7f79622}" ma:internalName="TaxCatchAll" ma:showField="CatchAllData" ma:web="40fc0e73-656b-4f31-a476-d898bbd9d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339e4-c5b7-4f58-88e1-8c12d9b517cb">
      <Terms xmlns="http://schemas.microsoft.com/office/infopath/2007/PartnerControls"/>
    </lcf76f155ced4ddcb4097134ff3c332f>
    <SharedWithUsers xmlns="40fc0e73-656b-4f31-a476-d898bbd9dbba">
      <UserInfo>
        <DisplayName>Hendolin Minna</DisplayName>
        <AccountId>77</AccountId>
        <AccountType/>
      </UserInfo>
      <UserInfo>
        <DisplayName>Pirttivaara Marja</DisplayName>
        <AccountId>28</AccountId>
        <AccountType/>
      </UserInfo>
      <UserInfo>
        <DisplayName>Suomalainen Kirsi</DisplayName>
        <AccountId>57</AccountId>
        <AccountType/>
      </UserInfo>
      <UserInfo>
        <DisplayName>Nurmi Maria</DisplayName>
        <AccountId>167</AccountId>
        <AccountType/>
      </UserInfo>
    </SharedWithUsers>
    <TaxCatchAll xmlns="40fc0e73-656b-4f31-a476-d898bbd9db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DE0D-F8C5-4717-B70A-5429AF846695}">
  <ds:schemaRefs>
    <ds:schemaRef ds:uri="http://schemas.microsoft.com/sharepoint/v3/contenttype/forms"/>
  </ds:schemaRefs>
</ds:datastoreItem>
</file>

<file path=customXml/itemProps2.xml><?xml version="1.0" encoding="utf-8"?>
<ds:datastoreItem xmlns:ds="http://schemas.openxmlformats.org/officeDocument/2006/customXml" ds:itemID="{1E3E7607-BBBD-4555-A38C-E3ACB96EE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339e4-c5b7-4f58-88e1-8c12d9b517cb"/>
    <ds:schemaRef ds:uri="40fc0e73-656b-4f31-a476-d898bbd9d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A59C3-2B2B-4052-847A-BF13F9884DE1}">
  <ds:schemaRefs>
    <ds:schemaRef ds:uri="http://schemas.microsoft.com/office/2006/metadata/properties"/>
    <ds:schemaRef ds:uri="http://schemas.microsoft.com/office/infopath/2007/PartnerControls"/>
    <ds:schemaRef ds:uri="732339e4-c5b7-4f58-88e1-8c12d9b517cb"/>
    <ds:schemaRef ds:uri="40fc0e73-656b-4f31-a476-d898bbd9dbba"/>
  </ds:schemaRefs>
</ds:datastoreItem>
</file>

<file path=customXml/itemProps4.xml><?xml version="1.0" encoding="utf-8"?>
<ds:datastoreItem xmlns:ds="http://schemas.openxmlformats.org/officeDocument/2006/customXml" ds:itemID="{B68D223C-409F-4D63-B36E-1C2F35267A3A}">
  <ds:schemaRefs>
    <ds:schemaRef ds:uri="http://schemas.openxmlformats.org/officeDocument/2006/bibliography"/>
  </ds:schemaRefs>
</ds:datastoreItem>
</file>

<file path=docMetadata/LabelInfo.xml><?xml version="1.0" encoding="utf-8"?>
<clbl:labelList xmlns:clbl="http://schemas.microsoft.com/office/2020/mipLabelMetadata">
  <clbl:label id="{a0a2a88f-ffa6-47a5-b707-5617d233b580}" enabled="1" method="Privileged" siteId="{b01220f1-ab94-4936-86d7-f3b40f38f4b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2057</Words>
  <Characters>11730</Characters>
  <Application>Microsoft Office Word</Application>
  <DocSecurity>0</DocSecurity>
  <Lines>97</Lines>
  <Paragraphs>27</Paragraphs>
  <ScaleCrop>false</ScaleCrop>
  <Company>Sitra</Company>
  <LinksUpToDate>false</LinksUpToDate>
  <CharactersWithSpaces>13760</CharactersWithSpaces>
  <SharedDoc>false</SharedDoc>
  <HLinks>
    <vt:vector size="6" baseType="variant">
      <vt:variant>
        <vt:i4>852039</vt:i4>
      </vt:variant>
      <vt:variant>
        <vt:i4>0</vt:i4>
      </vt:variant>
      <vt:variant>
        <vt:i4>0</vt:i4>
      </vt:variant>
      <vt:variant>
        <vt:i4>5</vt:i4>
      </vt:variant>
      <vt:variant>
        <vt:lpwstr>http://www.tehdas.eu/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TEHDAS - Towards the European Health Data Space Joint Action</dc:subject>
  <dc:creator>Markus Kalliola</dc:creator>
  <cp:keywords/>
  <cp:lastModifiedBy>Alexander van der Mije</cp:lastModifiedBy>
  <cp:revision>247</cp:revision>
  <dcterms:created xsi:type="dcterms:W3CDTF">2024-05-25T22:40:00Z</dcterms:created>
  <dcterms:modified xsi:type="dcterms:W3CDTF">2026-06-18T10:22:00Z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kistointiluokka">
    <vt:lpwstr/>
  </property>
  <property fmtid="{D5CDD505-2E9C-101B-9397-08002B2CF9AE}" pid="3" name="ContentTypeId">
    <vt:lpwstr>0x010100CE7C5400477D0F4986E44C49CEC63CB5</vt:lpwstr>
  </property>
  <property fmtid="{D5CDD505-2E9C-101B-9397-08002B2CF9AE}" pid="4" name="SharedWithUsers">
    <vt:lpwstr>77;#Hendolin Minna;#28;#Pirttivaara Marja;#57;#Suomalainen Kirsi;#167;#Nurmi Maria</vt:lpwstr>
  </property>
  <property fmtid="{D5CDD505-2E9C-101B-9397-08002B2CF9AE}" pid="5" name="MSIP_Label_ea60d57e-af5b-4752-ac57-3e4f28ca11dc_Enabled">
    <vt:lpwstr>true</vt:lpwstr>
  </property>
  <property fmtid="{D5CDD505-2E9C-101B-9397-08002B2CF9AE}" pid="6" name="MSIP_Label_ea60d57e-af5b-4752-ac57-3e4f28ca11dc_SetDate">
    <vt:lpwstr>2021-09-23T15:52:24Z</vt:lpwstr>
  </property>
  <property fmtid="{D5CDD505-2E9C-101B-9397-08002B2CF9AE}" pid="7" name="MSIP_Label_ea60d57e-af5b-4752-ac57-3e4f28ca11dc_Method">
    <vt:lpwstr>Standard</vt:lpwstr>
  </property>
  <property fmtid="{D5CDD505-2E9C-101B-9397-08002B2CF9AE}" pid="8" name="MSIP_Label_ea60d57e-af5b-4752-ac57-3e4f28ca11dc_Name">
    <vt:lpwstr>ea60d57e-af5b-4752-ac57-3e4f28ca11dc</vt:lpwstr>
  </property>
  <property fmtid="{D5CDD505-2E9C-101B-9397-08002B2CF9AE}" pid="9" name="MSIP_Label_ea60d57e-af5b-4752-ac57-3e4f28ca11dc_SiteId">
    <vt:lpwstr>36da45f1-dd2c-4d1f-af13-5abe46b99921</vt:lpwstr>
  </property>
  <property fmtid="{D5CDD505-2E9C-101B-9397-08002B2CF9AE}" pid="10" name="MSIP_Label_ea60d57e-af5b-4752-ac57-3e4f28ca11dc_ActionId">
    <vt:lpwstr>28b180a0-267e-4814-bde0-1174a7a2541d</vt:lpwstr>
  </property>
  <property fmtid="{D5CDD505-2E9C-101B-9397-08002B2CF9AE}" pid="11" name="MSIP_Label_ea60d57e-af5b-4752-ac57-3e4f28ca11dc_ContentBits">
    <vt:lpwstr>0</vt:lpwstr>
  </property>
  <property fmtid="{D5CDD505-2E9C-101B-9397-08002B2CF9AE}" pid="12" name="MediaServiceImageTags">
    <vt:lpwstr/>
  </property>
  <property fmtid="{D5CDD505-2E9C-101B-9397-08002B2CF9AE}" pid="13" name="GrammarlyDocumentId">
    <vt:lpwstr>8fbe37a6d743a12b89ee3ef03bf8cb74d7ede73817b3c57d3fd27e748192a851</vt:lpwstr>
  </property>
  <property fmtid="{D5CDD505-2E9C-101B-9397-08002B2CF9AE}" pid="14" name="lcf76f155ced4ddcb4097134ff3c332f">
    <vt:lpwstr/>
  </property>
  <property fmtid="{D5CDD505-2E9C-101B-9397-08002B2CF9AE}" pid="15" name="ce12cea64bd54e63a8e5f4447f1f13a6">
    <vt:lpwstr/>
  </property>
  <property fmtid="{D5CDD505-2E9C-101B-9397-08002B2CF9AE}" pid="16" name="j86f3bef7877447594d845b9164a7eda">
    <vt:lpwstr/>
  </property>
  <property fmtid="{D5CDD505-2E9C-101B-9397-08002B2CF9AE}" pid="17" name="Tehtäväluokka">
    <vt:lpwstr/>
  </property>
  <property fmtid="{D5CDD505-2E9C-101B-9397-08002B2CF9AE}" pid="18" name="lbf49a5b8d524884aac943c2ecbf0975">
    <vt:lpwstr/>
  </property>
  <property fmtid="{D5CDD505-2E9C-101B-9397-08002B2CF9AE}" pid="19" name="Teht_x00e4_v_x00e4_luokka">
    <vt:lpwstr/>
  </property>
  <property fmtid="{D5CDD505-2E9C-101B-9397-08002B2CF9AE}" pid="20" name="Asiatunniste">
    <vt:lpwstr/>
  </property>
  <property fmtid="{D5CDD505-2E9C-101B-9397-08002B2CF9AE}" pid="21" name="Toiminto">
    <vt:lpwstr/>
  </property>
  <property fmtid="{D5CDD505-2E9C-101B-9397-08002B2CF9AE}" pid="22" name="docLang">
    <vt:lpwstr>en</vt:lpwstr>
  </property>
</Properties>
</file>